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line="276" w:lineRule="auto"/>
        <w:rPr>
          <w:rFonts w:hint="default" w:ascii="黑体" w:hAnsi="黑体" w:eastAsia="黑体" w:cs="黑体"/>
          <w:b w:val="0"/>
          <w:bCs w:val="0"/>
          <w:color w:val="auto"/>
          <w:kern w:val="44"/>
          <w:sz w:val="32"/>
          <w:szCs w:val="32"/>
          <w:highlight w:val="none"/>
          <w:lang w:val="en-US" w:eastAsia="zh-CN" w:bidi="ar-SA"/>
          <w14:ligatures w14:val="none"/>
        </w:rPr>
      </w:pPr>
      <w:r>
        <w:rPr>
          <w:rFonts w:hint="eastAsia" w:ascii="黑体" w:hAnsi="黑体" w:eastAsia="黑体" w:cs="黑体"/>
          <w:b w:val="0"/>
          <w:bCs w:val="0"/>
          <w:color w:val="auto"/>
          <w:kern w:val="44"/>
          <w:sz w:val="32"/>
          <w:szCs w:val="32"/>
          <w:highlight w:val="none"/>
          <w:lang w:val="en-US" w:eastAsia="zh-CN" w:bidi="ar-SA"/>
          <w14:ligatures w14:val="none"/>
        </w:rPr>
        <w:t>附件1</w:t>
      </w:r>
    </w:p>
    <w:p>
      <w:pPr>
        <w:keepNext w:val="0"/>
        <w:keepLines w:val="0"/>
        <w:pageBreakBefore w:val="0"/>
        <w:widowControl w:val="0"/>
        <w:kinsoku/>
        <w:wordWrap/>
        <w:overflowPunct/>
        <w:topLinePunct w:val="0"/>
        <w:autoSpaceDE/>
        <w:autoSpaceDN/>
        <w:bidi w:val="0"/>
        <w:adjustRightInd/>
        <w:snapToGrid/>
        <w:spacing w:after="0" w:line="240" w:lineRule="auto"/>
        <w:ind w:left="0" w:hanging="31" w:hangingChars="6"/>
        <w:jc w:val="center"/>
        <w:textAlignment w:val="auto"/>
        <w:rPr>
          <w:rFonts w:hint="default" w:ascii="宋体" w:hAnsi="宋体" w:eastAsia="宋体" w:cs="宋体"/>
          <w:b/>
          <w:bCs/>
          <w:sz w:val="52"/>
          <w:szCs w:val="52"/>
          <w:u w:val="single"/>
          <w:lang w:val="en-US"/>
          <w14:ligatures w14:val="none"/>
        </w:rPr>
      </w:pPr>
      <w:r>
        <w:rPr>
          <w:rFonts w:hint="eastAsia" w:ascii="宋体" w:hAnsi="宋体" w:eastAsia="宋体" w:cs="宋体"/>
          <w:b/>
          <w:bCs/>
          <w:color w:val="000000"/>
          <w:sz w:val="52"/>
          <w:szCs w:val="52"/>
          <w:highlight w:val="none"/>
          <w:u w:val="single"/>
          <w:lang w:val="en-US" w:eastAsia="zh-CN"/>
          <w14:ligatures w14:val="none"/>
        </w:rPr>
        <w:t>XXX项目招标代理服务</w:t>
      </w: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before="180" w:beforeLines="75" w:after="645" w:afterLines="269" w:line="362" w:lineRule="exact"/>
        <w:jc w:val="center"/>
        <w:rPr>
          <w:rFonts w:hint="eastAsia" w:ascii="宋体" w:hAnsi="宋体" w:eastAsia="宋体" w:cs="宋体"/>
          <w:b/>
          <w:bCs/>
          <w:sz w:val="44"/>
          <w:szCs w:val="44"/>
          <w:lang w:val="en-US" w:eastAsia="zh-CN"/>
          <w14:ligatures w14:val="none"/>
        </w:rPr>
      </w:pPr>
      <w:r>
        <w:rPr>
          <w:rFonts w:hint="eastAsia" w:ascii="宋体" w:hAnsi="宋体" w:eastAsia="宋体" w:cs="宋体"/>
          <w:b/>
          <w:bCs/>
          <w:sz w:val="44"/>
          <w:szCs w:val="44"/>
          <w:lang w:val="en-US" w:eastAsia="zh-CN"/>
          <w14:ligatures w14:val="none"/>
        </w:rPr>
        <w:t>报   价  文  件</w:t>
      </w: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tabs>
          <w:tab w:val="left" w:pos="8663"/>
        </w:tabs>
        <w:spacing w:after="0" w:line="375" w:lineRule="exact"/>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spacing w:after="0" w:line="37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lang w:eastAsia="zh-CN"/>
          <w14:ligatures w14:val="none"/>
        </w:rPr>
        <w:t>报价</w:t>
      </w:r>
      <w:r>
        <w:rPr>
          <w:rFonts w:hint="eastAsia" w:ascii="宋体" w:hAnsi="宋体" w:eastAsia="宋体" w:cs="宋体"/>
          <w:sz w:val="28"/>
          <w:szCs w:val="22"/>
          <w14:ligatures w14:val="none"/>
        </w:rPr>
        <w:t>人：</w:t>
      </w:r>
      <w:r>
        <w:rPr>
          <w:rFonts w:hint="eastAsia" w:ascii="宋体" w:hAnsi="宋体" w:eastAsia="宋体" w:cs="宋体"/>
          <w:szCs w:val="22"/>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（盖单位章）</w:t>
      </w:r>
    </w:p>
    <w:p>
      <w:pPr>
        <w:spacing w:after="0" w:line="240" w:lineRule="exact"/>
        <w:ind w:left="840" w:leftChars="400"/>
        <w:jc w:val="left"/>
        <w:rPr>
          <w:rFonts w:hint="eastAsia" w:ascii="宋体" w:hAnsi="宋体" w:eastAsia="宋体" w:cs="宋体"/>
          <w:szCs w:val="22"/>
          <w14:ligatures w14:val="none"/>
        </w:rPr>
      </w:pPr>
    </w:p>
    <w:p>
      <w:pPr>
        <w:spacing w:after="0" w:line="30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（签字或盖章）</w:t>
      </w:r>
    </w:p>
    <w:p>
      <w:pPr>
        <w:spacing w:after="0" w:line="240" w:lineRule="exact"/>
        <w:ind w:left="2921"/>
        <w:jc w:val="left"/>
        <w:rPr>
          <w:rFonts w:hint="eastAsia" w:ascii="宋体" w:hAnsi="宋体" w:eastAsia="宋体" w:cs="宋体"/>
          <w:szCs w:val="22"/>
          <w14:ligatures w14:val="none"/>
        </w:rPr>
      </w:pPr>
    </w:p>
    <w:p>
      <w:pPr>
        <w:spacing w:after="0" w:line="240" w:lineRule="exact"/>
        <w:ind w:left="2921"/>
        <w:jc w:val="left"/>
        <w:rPr>
          <w:rFonts w:hint="eastAsia" w:ascii="宋体" w:hAnsi="宋体" w:eastAsia="宋体" w:cs="宋体"/>
          <w:szCs w:val="22"/>
          <w14:ligatures w14:val="none"/>
        </w:rPr>
      </w:pPr>
    </w:p>
    <w:p>
      <w:pPr>
        <w:tabs>
          <w:tab w:val="left" w:pos="6347"/>
          <w:tab w:val="left" w:pos="7362"/>
        </w:tabs>
        <w:spacing w:after="0" w:line="427" w:lineRule="exact"/>
        <w:jc w:val="center"/>
        <w:rPr>
          <w:rFonts w:hint="eastAsia" w:ascii="宋体" w:hAnsi="宋体" w:eastAsia="宋体" w:cs="宋体"/>
          <w:szCs w:val="22"/>
          <w14:ligatures w14:val="none"/>
        </w:rPr>
      </w:pPr>
      <w:r>
        <w:rPr>
          <w:rFonts w:hint="eastAsia" w:ascii="宋体" w:hAnsi="宋体" w:eastAsia="宋体" w:cs="宋体"/>
          <w:sz w:val="28"/>
          <w:szCs w:val="22"/>
          <w14:ligatures w14:val="none"/>
        </w:rPr>
        <w:t>年</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月</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日</w:t>
      </w: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Times New Roman" w:hAnsi="Times New Roman" w:eastAsia="宋体" w:cs="Times New Roman"/>
          <w:kern w:val="2"/>
          <w:sz w:val="21"/>
          <w:szCs w:val="22"/>
          <w:lang w:val="en-US" w:eastAsia="zh-CN" w:bidi="ar-SA"/>
          <w14:ligatures w14:val="none"/>
        </w:rPr>
      </w:pP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r>
        <w:rPr>
          <w:rFonts w:hint="eastAsia" w:ascii="宋体" w:hAnsi="宋体" w:eastAsia="宋体" w:cs="宋体"/>
          <w:color w:val="000000"/>
          <w:sz w:val="32"/>
          <w:szCs w:val="32"/>
          <w:highlight w:val="none"/>
          <w:u w:val="none"/>
          <w:lang w:val="en-US" w:eastAsia="zh-CN"/>
          <w14:ligatures w14:val="none"/>
        </w:rPr>
        <w:t>目  录</w:t>
      </w: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一、报价函及附录</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二、法定代表人身份证明或授权委托书</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三、资格审查资料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四、招标代理实施方案</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六、其他资料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40" w:lineRule="auto"/>
        <w:ind w:firstLine="420"/>
        <w:jc w:val="both"/>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keepNext w:val="0"/>
        <w:keepLines w:val="0"/>
        <w:widowControl w:val="0"/>
        <w:spacing w:before="260" w:after="260" w:line="412" w:lineRule="auto"/>
        <w:jc w:val="center"/>
        <w:outlineLvl w:val="1"/>
        <w:rPr>
          <w:rFonts w:hint="eastAsia" w:ascii="Times New Roman" w:hAnsi="Times New Roman" w:eastAsia="黑体" w:cs="Times New Roman"/>
          <w:b/>
          <w:color w:val="000000"/>
          <w:kern w:val="2"/>
          <w:sz w:val="32"/>
          <w:szCs w:val="20"/>
          <w:lang w:val="en-US" w:eastAsia="zh-CN" w:bidi="ar-SA"/>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120" w:line="276" w:lineRule="auto"/>
        <w:rPr>
          <w:rFonts w:hint="eastAsia" w:ascii="Times New Roman" w:hAnsi="Times New Roman" w:eastAsia="Times New Roman" w:cs="Times New Roman"/>
          <w:color w:val="000000"/>
          <w:kern w:val="2"/>
          <w:sz w:val="21"/>
          <w:szCs w:val="22"/>
          <w:lang w:val="en-US" w:eastAsia="zh-CN" w:bidi="ar-SA"/>
          <w14:ligatures w14:val="none"/>
        </w:rPr>
      </w:pPr>
    </w:p>
    <w:p>
      <w:pPr>
        <w:spacing w:after="200" w:line="276" w:lineRule="auto"/>
        <w:jc w:val="left"/>
        <w:rPr>
          <w:rFonts w:hint="eastAsia" w:ascii="Times New Roman" w:hAnsi="Times New Roman" w:eastAsia="宋体" w:cs="Times New Roman"/>
          <w:szCs w:val="22"/>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200" w:line="276" w:lineRule="auto"/>
        <w:ind w:firstLine="420"/>
        <w:jc w:val="both"/>
        <w:rPr>
          <w:rFonts w:hint="eastAsia" w:ascii="Times New Roman" w:hAnsi="Times New Roman" w:eastAsia="宋体" w:cs="Times New Roman"/>
          <w:color w:val="000000"/>
          <w:kern w:val="2"/>
          <w:sz w:val="34"/>
          <w:szCs w:val="22"/>
          <w:lang w:val="en-US" w:eastAsia="zh-CN" w:bidi="ar-SA"/>
          <w14:ligatures w14:val="none"/>
        </w:rPr>
      </w:pPr>
    </w:p>
    <w:p>
      <w:pPr>
        <w:widowControl w:val="0"/>
        <w:spacing w:after="200" w:line="276" w:lineRule="auto"/>
        <w:ind w:left="0" w:leftChars="0" w:firstLine="0" w:firstLineChars="0"/>
        <w:jc w:val="both"/>
        <w:rPr>
          <w:rFonts w:hint="eastAsia" w:ascii="Times New Roman" w:hAnsi="Times New Roman" w:eastAsia="宋体" w:cs="Times New Roman"/>
          <w:color w:val="000000"/>
          <w:kern w:val="2"/>
          <w:sz w:val="34"/>
          <w:szCs w:val="22"/>
          <w:lang w:val="en-US" w:eastAsia="zh-CN" w:bidi="ar-SA"/>
          <w14:ligatures w14:val="none"/>
        </w:rPr>
      </w:pPr>
    </w:p>
    <w:p>
      <w:pPr>
        <w:spacing w:after="0" w:line="400" w:lineRule="exact"/>
        <w:jc w:val="center"/>
        <w:rPr>
          <w:rFonts w:hint="eastAsia" w:ascii="宋体" w:hAnsi="宋体" w:eastAsia="宋体" w:cs="宋体"/>
          <w:szCs w:val="22"/>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函及附录</w:t>
      </w:r>
    </w:p>
    <w:p>
      <w:pPr>
        <w:spacing w:after="0" w:line="400" w:lineRule="exact"/>
        <w:ind w:firstLine="137"/>
        <w:jc w:val="center"/>
        <w:rPr>
          <w:rFonts w:hint="eastAsia" w:ascii="宋体" w:hAnsi="宋体" w:eastAsia="宋体" w:cs="宋体"/>
          <w:sz w:val="28"/>
          <w:szCs w:val="22"/>
          <w14:ligatures w14:val="none"/>
        </w:rPr>
      </w:pPr>
    </w:p>
    <w:p>
      <w:pPr>
        <w:spacing w:after="0" w:line="400" w:lineRule="exact"/>
        <w:jc w:val="center"/>
        <w:rPr>
          <w:rFonts w:hint="eastAsia" w:ascii="宋体" w:hAnsi="宋体" w:eastAsia="Times New Roman" w:cs="宋体"/>
          <w:b/>
          <w:bCs/>
          <w:color w:val="000000"/>
          <w:sz w:val="28"/>
          <w:szCs w:val="28"/>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w:t>
      </w:r>
    </w:p>
    <w:p>
      <w:pPr>
        <w:keepNext w:val="0"/>
        <w:keepLines w:val="0"/>
        <w:pageBreakBefore w:val="0"/>
        <w:widowControl w:val="0"/>
        <w:kinsoku/>
        <w:wordWrap/>
        <w:overflowPunct/>
        <w:topLinePunct w:val="0"/>
        <w:autoSpaceDE/>
        <w:autoSpaceDN/>
        <w:bidi w:val="0"/>
        <w:adjustRightInd/>
        <w:snapToGrid/>
        <w:spacing w:after="0" w:line="360" w:lineRule="exact"/>
        <w:ind w:firstLine="43"/>
        <w:jc w:val="left"/>
        <w:textAlignment w:val="auto"/>
        <w:rPr>
          <w:rFonts w:hint="eastAsia" w:ascii="宋体" w:hAnsi="宋体" w:eastAsia="宋体" w:cs="宋体"/>
          <w:szCs w:val="22"/>
          <w14:ligatures w14:val="none"/>
        </w:rPr>
      </w:pPr>
      <w:r>
        <w:rPr>
          <w:rFonts w:hint="eastAsia" w:ascii="宋体" w:hAnsi="宋体" w:eastAsia="宋体" w:cs="宋体"/>
          <w:spacing w:val="-7"/>
          <w:szCs w:val="22"/>
          <w:u w:val="single"/>
          <w:lang w:val="en-US" w:eastAsia="zh-CN"/>
          <w14:ligatures w14:val="none"/>
        </w:rPr>
        <w:t>广州市增城区大封门水库管理所</w:t>
      </w:r>
      <w:r>
        <w:rPr>
          <w:rFonts w:hint="eastAsia" w:ascii="宋体" w:hAnsi="宋体" w:eastAsia="宋体" w:cs="宋体"/>
          <w:spacing w:val="-7"/>
          <w:szCs w:val="22"/>
          <w14:ligatures w14:val="none"/>
        </w:rPr>
        <w:t>：</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1．我方已仔细研究了</w:t>
      </w:r>
      <w:r>
        <w:rPr>
          <w:rFonts w:hint="eastAsia" w:ascii="宋体" w:hAnsi="宋体" w:eastAsia="宋体" w:cs="宋体"/>
          <w:spacing w:val="-7"/>
          <w:szCs w:val="22"/>
          <w:lang w:val="en-US" w:eastAsia="zh-CN"/>
          <w14:ligatures w14:val="none"/>
        </w:rPr>
        <w:t>xxx</w:t>
      </w:r>
      <w:r>
        <w:rPr>
          <w:rFonts w:hint="eastAsia" w:ascii="宋体" w:hAnsi="宋体" w:eastAsia="宋体" w:cs="宋体"/>
          <w:spacing w:val="-7"/>
          <w:szCs w:val="22"/>
          <w:u w:val="single"/>
          <w:lang w:val="en-US" w:eastAsia="zh-CN"/>
          <w14:ligatures w14:val="none"/>
        </w:rPr>
        <w:t>项目招标代理服务</w:t>
      </w:r>
      <w:r>
        <w:rPr>
          <w:rFonts w:hint="eastAsia" w:ascii="宋体" w:hAnsi="宋体" w:eastAsia="宋体" w:cs="宋体"/>
          <w:spacing w:val="-7"/>
          <w:szCs w:val="22"/>
          <w14:ligatures w14:val="none"/>
        </w:rPr>
        <w:t>（项目名称）招标项目招标文件的全部内容，愿意以人民币（大写）</w:t>
      </w:r>
      <w:r>
        <w:rPr>
          <w:rFonts w:hint="eastAsia" w:ascii="宋体" w:hAnsi="宋体" w:eastAsia="宋体" w:cs="宋体"/>
          <w:szCs w:val="22"/>
          <w:u w:val="single"/>
          <w14:ligatures w14:val="none"/>
        </w:rPr>
        <w:tab/>
      </w:r>
      <w:r>
        <w:rPr>
          <w:rFonts w:hint="eastAsia" w:ascii="宋体" w:hAnsi="宋体" w:eastAsia="宋体" w:cs="宋体"/>
          <w:spacing w:val="-2"/>
          <w:szCs w:val="22"/>
          <w14:ligatures w14:val="none"/>
        </w:rPr>
        <w:t>（</w:t>
      </w:r>
      <w:r>
        <w:rPr>
          <w:rFonts w:hint="eastAsia" w:ascii="宋体" w:hAnsi="宋体" w:eastAsia="宋体" w:cs="宋体"/>
          <w:spacing w:val="-1"/>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none"/>
          <w:lang w:eastAsia="zh-CN"/>
          <w14:ligatures w14:val="none"/>
        </w:rPr>
        <w:t>万</w:t>
      </w:r>
      <w:r>
        <w:rPr>
          <w:rFonts w:hint="eastAsia" w:ascii="宋体" w:hAnsi="宋体" w:eastAsia="宋体" w:cs="宋体"/>
          <w:szCs w:val="22"/>
          <w:u w:val="none"/>
          <w14:ligatures w14:val="none"/>
        </w:rPr>
        <w:t>元</w:t>
      </w:r>
      <w:r>
        <w:rPr>
          <w:rFonts w:hint="eastAsia" w:ascii="宋体" w:hAnsi="宋体" w:eastAsia="宋体" w:cs="宋体"/>
          <w:spacing w:val="-7"/>
          <w:szCs w:val="22"/>
          <w14:ligatures w14:val="none"/>
        </w:rPr>
        <w:t>）的报价</w:t>
      </w:r>
      <w:r>
        <w:rPr>
          <w:rFonts w:hint="eastAsia" w:ascii="宋体" w:hAnsi="宋体" w:eastAsia="宋体" w:cs="宋体"/>
          <w:spacing w:val="-20"/>
          <w:szCs w:val="22"/>
          <w14:ligatures w14:val="none"/>
        </w:rPr>
        <w:t>，</w:t>
      </w:r>
      <w:r>
        <w:rPr>
          <w:rFonts w:hint="eastAsia" w:ascii="宋体" w:hAnsi="宋体" w:eastAsia="宋体" w:cs="宋体"/>
          <w:spacing w:val="-7"/>
          <w:szCs w:val="22"/>
          <w14:ligatures w14:val="none"/>
        </w:rPr>
        <w:t>服务期限</w:t>
      </w:r>
      <w:r>
        <w:rPr>
          <w:rFonts w:hint="eastAsia" w:ascii="宋体" w:hAnsi="宋体" w:eastAsia="宋体" w:cs="宋体"/>
          <w:spacing w:val="-9"/>
          <w:szCs w:val="22"/>
          <w14:ligatures w14:val="none"/>
        </w:rPr>
        <w:t>按合同约定完成招标代理服务工作。</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2.</w:t>
      </w:r>
      <w:r>
        <w:rPr>
          <w:rFonts w:hint="eastAsia" w:ascii="宋体" w:hAnsi="宋体" w:eastAsia="宋体" w:cs="宋体"/>
          <w:szCs w:val="22"/>
          <w14:ligatures w14:val="none"/>
        </w:rPr>
        <w:t>  </w:t>
      </w:r>
      <w:r>
        <w:rPr>
          <w:rFonts w:hint="eastAsia" w:ascii="宋体" w:hAnsi="宋体" w:eastAsia="宋体" w:cs="宋体"/>
          <w:spacing w:val="-7"/>
          <w:szCs w:val="22"/>
          <w14:ligatures w14:val="none"/>
        </w:rPr>
        <w:t>我方的</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文件包括下列内容：</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（1）</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函及附录；</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（2）法定代表人身份证明或授权委托书；</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7"/>
          <w:szCs w:val="22"/>
          <w14:ligatures w14:val="none"/>
        </w:rPr>
        <w:t>）资格审查资料；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4</w:t>
      </w:r>
      <w:r>
        <w:rPr>
          <w:rFonts w:hint="eastAsia" w:ascii="宋体" w:hAnsi="宋体" w:eastAsia="宋体" w:cs="宋体"/>
          <w:spacing w:val="-7"/>
          <w:szCs w:val="22"/>
          <w:lang w:eastAsia="zh-CN"/>
          <w14:ligatures w14:val="none"/>
        </w:rPr>
        <w:t>）招标代理实施方案；</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5</w:t>
      </w:r>
      <w:r>
        <w:rPr>
          <w:rFonts w:hint="eastAsia" w:ascii="宋体" w:hAnsi="宋体" w:eastAsia="宋体" w:cs="宋体"/>
          <w:spacing w:val="-7"/>
          <w:szCs w:val="22"/>
          <w:lang w:eastAsia="zh-CN"/>
          <w14:ligatures w14:val="none"/>
        </w:rPr>
        <w:t>）商务技术资料；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6</w:t>
      </w:r>
      <w:r>
        <w:rPr>
          <w:rFonts w:hint="eastAsia" w:ascii="宋体" w:hAnsi="宋体" w:eastAsia="宋体" w:cs="宋体"/>
          <w:spacing w:val="-7"/>
          <w:szCs w:val="22"/>
          <w14:ligatures w14:val="none"/>
        </w:rPr>
        <w:t>）其他资料。</w:t>
      </w:r>
    </w:p>
    <w:p>
      <w:pPr>
        <w:keepNext w:val="0"/>
        <w:keepLines w:val="0"/>
        <w:pageBreakBefore w:val="0"/>
        <w:widowControl w:val="0"/>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1"/>
          <w:szCs w:val="22"/>
          <w14:ligatures w14:val="none"/>
        </w:rPr>
        <w:t>……</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文件的上述组成部分如存在内容不一致的，以</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函为准。</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3</w:t>
      </w:r>
      <w:r>
        <w:rPr>
          <w:rFonts w:hint="eastAsia" w:ascii="宋体" w:hAnsi="宋体" w:eastAsia="宋体" w:cs="宋体"/>
          <w:spacing w:val="-9"/>
          <w:szCs w:val="22"/>
          <w14:ligatures w14:val="none"/>
        </w:rPr>
        <w:t>．我方承诺在</w:t>
      </w:r>
      <w:r>
        <w:rPr>
          <w:rFonts w:hint="eastAsia" w:ascii="宋体" w:hAnsi="宋体" w:eastAsia="宋体" w:cs="宋体"/>
          <w:spacing w:val="-9"/>
          <w:szCs w:val="22"/>
          <w:lang w:eastAsia="zh-CN"/>
          <w14:ligatures w14:val="none"/>
        </w:rPr>
        <w:t>报价邀请函</w:t>
      </w:r>
      <w:r>
        <w:rPr>
          <w:rFonts w:hint="eastAsia" w:ascii="宋体" w:hAnsi="宋体" w:eastAsia="宋体" w:cs="宋体"/>
          <w:spacing w:val="-9"/>
          <w:szCs w:val="22"/>
          <w14:ligatures w14:val="none"/>
        </w:rPr>
        <w:t>规定的</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有效期内不撤销</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4．如我方中标，我方承诺：</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1）在收到</w:t>
      </w:r>
      <w:r>
        <w:rPr>
          <w:rFonts w:hint="eastAsia" w:ascii="宋体" w:hAnsi="宋体" w:eastAsia="宋体" w:cs="宋体"/>
          <w:spacing w:val="-7"/>
          <w:szCs w:val="22"/>
          <w:lang w:eastAsia="zh-CN"/>
          <w14:ligatures w14:val="none"/>
        </w:rPr>
        <w:t>委托函（发包通知书）</w:t>
      </w:r>
      <w:r>
        <w:rPr>
          <w:rFonts w:hint="eastAsia" w:ascii="宋体" w:hAnsi="宋体" w:eastAsia="宋体" w:cs="宋体"/>
          <w:spacing w:val="-7"/>
          <w:szCs w:val="22"/>
          <w14:ligatures w14:val="none"/>
        </w:rPr>
        <w:t>后，在规定的期限内与你方签订合同；</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9"/>
          <w:szCs w:val="22"/>
          <w14:ligatures w14:val="none"/>
        </w:rPr>
        <w:t>）在合同约定的期限内完成合同规定的全部义务。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lang w:eastAsia="zh-CN"/>
          <w14:ligatures w14:val="none"/>
        </w:rPr>
      </w:pPr>
      <w:r>
        <w:rPr>
          <w:rFonts w:hint="eastAsia" w:ascii="宋体" w:hAnsi="宋体" w:eastAsia="宋体" w:cs="宋体"/>
          <w:spacing w:val="-7"/>
          <w:szCs w:val="22"/>
          <w14:ligatures w14:val="none"/>
        </w:rPr>
        <w:t>5</w:t>
      </w:r>
      <w:r>
        <w:rPr>
          <w:rFonts w:hint="eastAsia" w:ascii="宋体" w:hAnsi="宋体" w:eastAsia="宋体" w:cs="宋体"/>
          <w:spacing w:val="-10"/>
          <w:szCs w:val="22"/>
          <w14:ligatures w14:val="none"/>
        </w:rPr>
        <w:t>．我方在此声明，所递交的</w:t>
      </w:r>
      <w:r>
        <w:rPr>
          <w:rFonts w:hint="eastAsia" w:ascii="宋体" w:hAnsi="宋体" w:eastAsia="宋体" w:cs="宋体"/>
          <w:spacing w:val="-10"/>
          <w:szCs w:val="22"/>
          <w:lang w:eastAsia="zh-CN"/>
          <w14:ligatures w14:val="none"/>
        </w:rPr>
        <w:t>报价</w:t>
      </w:r>
      <w:r>
        <w:rPr>
          <w:rFonts w:hint="eastAsia" w:ascii="宋体" w:hAnsi="宋体" w:eastAsia="宋体" w:cs="宋体"/>
          <w:spacing w:val="-10"/>
          <w:szCs w:val="22"/>
          <w14:ligatures w14:val="none"/>
        </w:rPr>
        <w:t>文件及有关资料内容完整、真实和准确</w:t>
      </w:r>
      <w:r>
        <w:rPr>
          <w:rFonts w:hint="eastAsia" w:ascii="宋体" w:hAnsi="宋体" w:eastAsia="宋体" w:cs="宋体"/>
          <w:spacing w:val="-10"/>
          <w:szCs w:val="22"/>
          <w:lang w:eastAsia="zh-CN"/>
          <w14:ligatures w14:val="none"/>
        </w:rPr>
        <w:t>。</w:t>
      </w:r>
    </w:p>
    <w:p>
      <w:pPr>
        <w:keepNext w:val="0"/>
        <w:keepLines w:val="0"/>
        <w:pageBreakBefore w:val="0"/>
        <w:widowControl w:val="0"/>
        <w:tabs>
          <w:tab w:val="left" w:pos="5581"/>
        </w:tabs>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6</w:t>
      </w:r>
      <w:r>
        <w:rPr>
          <w:rFonts w:hint="eastAsia" w:ascii="宋体" w:hAnsi="宋体" w:eastAsia="宋体" w:cs="宋体"/>
          <w:spacing w:val="-2"/>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pacing w:val="-13"/>
          <w:szCs w:val="22"/>
          <w14:ligatures w14:val="none"/>
        </w:rPr>
        <w:t>（其他补充说明）。</w:t>
      </w:r>
    </w:p>
    <w:p>
      <w:pPr>
        <w:spacing w:after="0" w:line="400" w:lineRule="exact"/>
        <w:ind w:firstLine="420"/>
        <w:jc w:val="left"/>
        <w:rPr>
          <w:rFonts w:hint="eastAsia" w:ascii="宋体" w:hAnsi="宋体" w:eastAsia="宋体" w:cs="宋体"/>
          <w:szCs w:val="22"/>
          <w14:ligatures w14:val="none"/>
        </w:rPr>
      </w:pPr>
    </w:p>
    <w:p>
      <w:pPr>
        <w:spacing w:after="0" w:line="400" w:lineRule="exact"/>
        <w:jc w:val="left"/>
        <w:rPr>
          <w:rFonts w:hint="eastAsia" w:ascii="宋体" w:hAnsi="宋体" w:eastAsia="宋体" w:cs="宋体"/>
          <w:szCs w:val="22"/>
          <w14:ligatures w14:val="none"/>
        </w:rPr>
      </w:pPr>
      <w:r>
        <w:rPr>
          <w:rFonts w:hint="eastAsia" w:ascii="宋体" w:hAnsi="宋体" w:eastAsia="宋体" w:cs="宋体"/>
          <w:spacing w:val="-2"/>
          <w:szCs w:val="22"/>
          <w:lang w:val="en-US" w:eastAsia="zh-CN"/>
          <w14:ligatures w14:val="none"/>
        </w:rPr>
        <w:t xml:space="preserve">                         </w:t>
      </w:r>
      <w:r>
        <w:rPr>
          <w:rFonts w:hint="eastAsia" w:ascii="宋体" w:hAnsi="宋体" w:eastAsia="宋体" w:cs="宋体"/>
          <w:spacing w:val="-2"/>
          <w:szCs w:val="22"/>
          <w:lang w:eastAsia="zh-CN"/>
          <w14:ligatures w14:val="none"/>
        </w:rPr>
        <w:t>报</w:t>
      </w:r>
      <w:r>
        <w:rPr>
          <w:rFonts w:hint="eastAsia" w:ascii="宋体" w:hAnsi="宋体" w:eastAsia="宋体" w:cs="宋体"/>
          <w:szCs w:val="22"/>
          <w14:ligatures w14:val="none"/>
        </w:rPr>
        <w:t>  </w:t>
      </w:r>
      <w:r>
        <w:rPr>
          <w:rFonts w:hint="eastAsia" w:ascii="宋体" w:hAnsi="宋体" w:eastAsia="宋体" w:cs="宋体"/>
          <w:spacing w:val="-2"/>
          <w:szCs w:val="22"/>
          <w:lang w:eastAsia="zh-CN"/>
          <w14:ligatures w14:val="none"/>
        </w:rPr>
        <w:t>价</w:t>
      </w:r>
      <w:r>
        <w:rPr>
          <w:rFonts w:hint="eastAsia" w:ascii="宋体" w:hAnsi="宋体" w:eastAsia="宋体" w:cs="宋体"/>
          <w:szCs w:val="22"/>
          <w14:ligatures w14:val="none"/>
        </w:rPr>
        <w:t>  </w:t>
      </w:r>
      <w:r>
        <w:rPr>
          <w:rFonts w:hint="eastAsia" w:ascii="宋体" w:hAnsi="宋体" w:eastAsia="宋体" w:cs="宋体"/>
          <w:spacing w:val="-2"/>
          <w:szCs w:val="22"/>
          <w14:ligatures w14:val="none"/>
        </w:rPr>
        <w:t>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（盖单位章）</w:t>
      </w:r>
    </w:p>
    <w:p>
      <w:pPr>
        <w:spacing w:after="0" w:line="400" w:lineRule="exact"/>
        <w:ind w:left="2551" w:leftChars="1215"/>
        <w:jc w:val="left"/>
        <w:rPr>
          <w:rFonts w:hint="eastAsia" w:ascii="宋体" w:hAnsi="宋体" w:eastAsia="宋体" w:cs="宋体"/>
          <w:szCs w:val="22"/>
          <w14:ligatures w14:val="none"/>
        </w:rPr>
      </w:pPr>
      <w:bookmarkStart w:id="0" w:name="79"/>
      <w:bookmarkEnd w:id="0"/>
      <w:r>
        <w:rPr>
          <w:rFonts w:hint="eastAsia" w:ascii="宋体" w:hAnsi="宋体" w:eastAsia="宋体" w:cs="宋体"/>
          <w:spacing w:val="-7"/>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（签字或盖章）</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地</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网</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电</w:t>
      </w:r>
      <w:r>
        <w:rPr>
          <w:rFonts w:hint="eastAsia" w:ascii="宋体" w:hAnsi="宋体" w:eastAsia="宋体" w:cs="宋体"/>
          <w:szCs w:val="22"/>
          <w14:ligatures w14:val="none"/>
        </w:rPr>
        <w:tab/>
      </w:r>
      <w:r>
        <w:rPr>
          <w:rFonts w:hint="eastAsia" w:ascii="宋体" w:hAnsi="宋体" w:eastAsia="宋体" w:cs="宋体"/>
          <w:spacing w:val="-2"/>
          <w:szCs w:val="22"/>
          <w14:ligatures w14:val="none"/>
        </w:rPr>
        <w:t>话：</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传</w:t>
      </w:r>
      <w:r>
        <w:rPr>
          <w:rFonts w:hint="eastAsia" w:ascii="宋体" w:hAnsi="宋体" w:eastAsia="宋体" w:cs="宋体"/>
          <w:szCs w:val="22"/>
          <w14:ligatures w14:val="none"/>
        </w:rPr>
        <w:tab/>
      </w:r>
      <w:r>
        <w:rPr>
          <w:rFonts w:hint="eastAsia" w:ascii="宋体" w:hAnsi="宋体" w:eastAsia="宋体" w:cs="宋体"/>
          <w:spacing w:val="-2"/>
          <w:szCs w:val="22"/>
          <w14:ligatures w14:val="none"/>
        </w:rPr>
        <w:t>真：</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7"/>
          <w:szCs w:val="22"/>
          <w14:ligatures w14:val="none"/>
        </w:rPr>
        <w:t>邮政编码：</w:t>
      </w:r>
      <w:r>
        <w:rPr>
          <w:rFonts w:hint="eastAsia" w:ascii="宋体" w:hAnsi="宋体" w:eastAsia="宋体" w:cs="宋体"/>
          <w:spacing w:val="-7"/>
          <w:szCs w:val="22"/>
          <w:u w:val="single"/>
          <w14:ligatures w14:val="none"/>
        </w:rPr>
        <w:t xml:space="preserve">                                                               </w:t>
      </w:r>
    </w:p>
    <w:p>
      <w:pPr>
        <w:spacing w:after="0" w:line="439" w:lineRule="exact"/>
        <w:jc w:val="left"/>
        <w:rPr>
          <w:rFonts w:hint="eastAsia" w:ascii="宋体" w:hAnsi="宋体" w:eastAsia="宋体" w:cs="宋体"/>
          <w:szCs w:val="22"/>
          <w:u w:val="none"/>
          <w:lang w:val="en-US" w:eastAsia="zh-CN"/>
          <w14:ligatures w14:val="none"/>
        </w:rPr>
      </w:pPr>
      <w:r>
        <w:rPr>
          <w:rFonts w:hint="eastAsia" w:ascii="宋体" w:hAnsi="宋体" w:eastAsia="宋体" w:cs="宋体"/>
          <w:szCs w:val="22"/>
          <w:u w:val="none"/>
          <w:lang w:val="en-US" w:eastAsia="zh-CN"/>
          <w14:ligatures w14:val="none"/>
        </w:rPr>
        <w:t xml:space="preserve">                </w:t>
      </w:r>
    </w:p>
    <w:p>
      <w:pPr>
        <w:spacing w:after="0" w:line="439" w:lineRule="exact"/>
        <w:jc w:val="left"/>
        <w:rPr>
          <w:rFonts w:hint="eastAsia" w:ascii="宋体" w:hAnsi="宋体" w:eastAsia="宋体" w:cs="宋体"/>
          <w:szCs w:val="22"/>
          <w14:ligatures w14:val="none"/>
        </w:rPr>
      </w:pPr>
      <w:r>
        <w:rPr>
          <w:rFonts w:hint="eastAsia" w:ascii="宋体" w:hAnsi="宋体" w:eastAsia="宋体" w:cs="宋体"/>
          <w:szCs w:val="22"/>
          <w:u w:val="none"/>
          <w:lang w:val="en-US" w:eastAsia="zh-CN"/>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年</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月</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日</w:t>
      </w:r>
    </w:p>
    <w:p>
      <w:pPr>
        <w:spacing w:after="0" w:line="240" w:lineRule="exact"/>
        <w:jc w:val="left"/>
        <w:rPr>
          <w:rFonts w:ascii="Times New Roman" w:hAnsi="Times New Roman" w:eastAsia="宋体" w:cs="Times New Roman"/>
          <w:szCs w:val="22"/>
          <w14:ligatures w14:val="none"/>
        </w:rPr>
      </w:pPr>
    </w:p>
    <w:p>
      <w:pPr>
        <w:spacing w:after="0" w:line="360" w:lineRule="auto"/>
        <w:jc w:val="center"/>
        <w:rPr>
          <w:rFonts w:ascii="宋体" w:hAnsi="宋体" w:eastAsia="宋体" w:cs="Times New Roman"/>
          <w:b/>
          <w:sz w:val="36"/>
          <w:szCs w:val="36"/>
          <w14:ligatures w14:val="none"/>
        </w:rPr>
      </w:pPr>
      <w:r>
        <w:rPr>
          <w:rFonts w:hint="eastAsia" w:ascii="宋体" w:hAnsi="宋体" w:eastAsia="宋体" w:cs="宋体"/>
          <w:b/>
          <w:bCs/>
          <w:color w:val="000000"/>
          <w:sz w:val="28"/>
          <w:szCs w:val="28"/>
          <w14:ligatures w14:val="none"/>
        </w:rPr>
        <w:t>（二）</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函附录</w:t>
      </w:r>
    </w:p>
    <w:p>
      <w:pPr>
        <w:spacing w:after="0" w:line="360" w:lineRule="auto"/>
        <w:jc w:val="left"/>
        <w:rPr>
          <w:rFonts w:ascii="宋体" w:hAnsi="宋体" w:eastAsia="宋体" w:cs="Times New Roman"/>
          <w:kern w:val="28"/>
          <w:sz w:val="24"/>
          <w:szCs w:val="24"/>
          <w14:ligatures w14:val="none"/>
        </w:rPr>
      </w:pPr>
      <w:r>
        <w:rPr>
          <w:rFonts w:hint="eastAsia" w:ascii="宋体" w:hAnsi="宋体" w:eastAsia="宋体" w:cs="宋体"/>
          <w:color w:val="000000"/>
          <w:sz w:val="24"/>
          <w:szCs w:val="22"/>
          <w:highlight w:val="none"/>
          <w:u w:val="single"/>
          <w:lang w:val="en-US" w:eastAsia="zh-CN"/>
          <w14:ligatures w14:val="none"/>
        </w:rPr>
        <w:t>广州市增城区大封门水库管理所</w:t>
      </w:r>
      <w:r>
        <w:rPr>
          <w:rFonts w:hint="eastAsia" w:ascii="宋体" w:hAnsi="宋体" w:eastAsia="宋体" w:cs="Times New Roman"/>
          <w:kern w:val="28"/>
          <w:sz w:val="24"/>
          <w:szCs w:val="24"/>
          <w14:ligatures w14:val="none"/>
        </w:rPr>
        <w:t>：</w:t>
      </w:r>
    </w:p>
    <w:p>
      <w:pPr>
        <w:spacing w:after="0" w:line="360" w:lineRule="auto"/>
        <w:ind w:firstLine="480" w:firstLineChars="200"/>
        <w:jc w:val="left"/>
        <w:rPr>
          <w:rFonts w:hint="eastAsia" w:ascii="宋体" w:hAnsi="宋体" w:eastAsia="宋体" w:cs="Times New Roman"/>
          <w:color w:val="000000"/>
          <w:kern w:val="28"/>
          <w:sz w:val="24"/>
          <w:szCs w:val="24"/>
          <w14:ligatures w14:val="none"/>
        </w:rPr>
      </w:pPr>
      <w:r>
        <w:rPr>
          <w:rFonts w:hint="eastAsia" w:ascii="宋体" w:hAnsi="宋体" w:eastAsia="宋体" w:cs="Times New Roman"/>
          <w:color w:val="000000"/>
          <w:kern w:val="28"/>
          <w:sz w:val="24"/>
          <w:szCs w:val="24"/>
          <w14:ligatures w14:val="none"/>
        </w:rPr>
        <w:t>1．我方已仔细研究了</w:t>
      </w:r>
      <w:r>
        <w:rPr>
          <w:rFonts w:hint="eastAsia" w:ascii="宋体" w:hAnsi="宋体" w:eastAsia="宋体" w:cs="宋体"/>
          <w:color w:val="000000"/>
          <w:sz w:val="24"/>
          <w:szCs w:val="22"/>
          <w:highlight w:val="none"/>
          <w:u w:val="single"/>
          <w:lang w:val="en-US" w:eastAsia="zh-CN"/>
          <w14:ligatures w14:val="none"/>
        </w:rPr>
        <w:t>关于XXX项目招标代理服务的报价邀请函</w:t>
      </w:r>
      <w:r>
        <w:rPr>
          <w:rFonts w:hint="eastAsia" w:ascii="宋体" w:hAnsi="宋体" w:eastAsia="宋体" w:cs="Times New Roman"/>
          <w:color w:val="000000"/>
          <w:kern w:val="28"/>
          <w:sz w:val="24"/>
          <w:szCs w:val="24"/>
          <w14:ligatures w14:val="none"/>
        </w:rPr>
        <w:t>的全部内容，愿意参与</w:t>
      </w:r>
      <w:r>
        <w:rPr>
          <w:rFonts w:hint="eastAsia" w:ascii="宋体" w:hAnsi="宋体" w:eastAsia="宋体" w:cs="Times New Roman"/>
          <w:color w:val="000000"/>
          <w:kern w:val="28"/>
          <w:sz w:val="24"/>
          <w:szCs w:val="24"/>
          <w:lang w:eastAsia="zh-CN"/>
          <w14:ligatures w14:val="none"/>
        </w:rPr>
        <w:t>报价</w:t>
      </w:r>
      <w:r>
        <w:rPr>
          <w:rFonts w:hint="eastAsia" w:ascii="宋体" w:hAnsi="宋体" w:eastAsia="宋体" w:cs="Times New Roman"/>
          <w:color w:val="000000"/>
          <w:kern w:val="28"/>
          <w:sz w:val="24"/>
          <w:szCs w:val="24"/>
          <w14:ligatures w14:val="none"/>
        </w:rPr>
        <w:t>。</w:t>
      </w:r>
      <w:r>
        <w:rPr>
          <w:rFonts w:hint="eastAsia" w:ascii="宋体" w:hAnsi="宋体" w:eastAsia="宋体" w:cs="Times New Roman"/>
          <w:color w:val="000000"/>
          <w:kern w:val="28"/>
          <w:sz w:val="24"/>
          <w:szCs w:val="24"/>
          <w:lang w:eastAsia="zh-CN"/>
          <w14:ligatures w14:val="none"/>
        </w:rPr>
        <w:t>具体</w:t>
      </w:r>
      <w:r>
        <w:rPr>
          <w:rFonts w:hint="eastAsia" w:ascii="宋体" w:hAnsi="宋体" w:eastAsia="宋体" w:cs="Times New Roman"/>
          <w:color w:val="000000"/>
          <w:kern w:val="28"/>
          <w:sz w:val="24"/>
          <w:szCs w:val="24"/>
          <w14:ligatures w14:val="none"/>
        </w:rPr>
        <w:t>报价如下：</w:t>
      </w:r>
    </w:p>
    <w:tbl>
      <w:tblPr>
        <w:tblStyle w:val="2"/>
        <w:tblpPr w:leftFromText="180" w:rightFromText="180" w:vertAnchor="text" w:horzAnchor="margin" w:tblpXSpec="center" w:tblpY="6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854"/>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sz w:val="24"/>
                <w:szCs w:val="24"/>
                <w:lang w:val="zh-CN"/>
                <w14:ligatures w14:val="none"/>
              </w:rPr>
            </w:pPr>
            <w:r>
              <w:rPr>
                <w:rFonts w:hint="eastAsia" w:ascii="宋体" w:hAnsi="宋体" w:eastAsia="宋体" w:cs="宋体"/>
                <w:bCs/>
                <w:sz w:val="24"/>
                <w:szCs w:val="24"/>
                <w:lang w:val="zh-CN"/>
                <w14:ligatures w14:val="none"/>
              </w:rPr>
              <w:t>项 目 名 称</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hint="default" w:ascii="宋体" w:hAnsi="宋体" w:eastAsia="宋体" w:cs="宋体"/>
                <w:bCs/>
                <w:sz w:val="24"/>
                <w:szCs w:val="24"/>
                <w:lang w:val="en-US" w:eastAsia="zh-CN"/>
                <w14:ligatures w14:val="none"/>
              </w:rPr>
            </w:pPr>
            <w:r>
              <w:rPr>
                <w:rFonts w:hint="eastAsia" w:ascii="宋体" w:hAnsi="宋体" w:eastAsia="宋体" w:cs="宋体"/>
                <w:bCs/>
                <w:sz w:val="24"/>
                <w:szCs w:val="24"/>
                <w:lang w:val="en-US" w:eastAsia="zh-CN"/>
                <w14:ligatures w14:val="none"/>
              </w:rPr>
              <w:t>xxx项目招标代理服务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hint="eastAsia" w:ascii="宋体" w:hAnsi="宋体" w:eastAsia="宋体" w:cs="宋体"/>
                <w:bCs/>
                <w:color w:val="000000"/>
                <w:sz w:val="24"/>
                <w:szCs w:val="24"/>
                <w:lang w:val="en-US" w:eastAsia="zh-CN"/>
                <w14:ligatures w14:val="none"/>
              </w:rPr>
            </w:pPr>
            <w:r>
              <w:rPr>
                <w:rFonts w:hint="eastAsia" w:ascii="宋体" w:hAnsi="宋体" w:eastAsia="宋体" w:cs="宋体"/>
                <w:bCs/>
                <w:color w:val="000000"/>
                <w:sz w:val="24"/>
                <w:szCs w:val="24"/>
                <w:lang w:val="en-US" w:eastAsia="zh-CN"/>
                <w14:ligatures w14:val="none"/>
              </w:rPr>
              <w:t>最高限价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14:ligatures w14:val="none"/>
              </w:rPr>
            </w:pPr>
            <w:r>
              <w:rPr>
                <w:rFonts w:hint="eastAsia" w:ascii="宋体" w:hAnsi="宋体" w:eastAsia="宋体" w:cs="宋体"/>
                <w:bCs/>
                <w:sz w:val="24"/>
                <w:szCs w:val="24"/>
                <w:lang w:val="en-US" w:eastAsia="zh-CN"/>
                <w14:ligatures w14:val="none"/>
              </w:rPr>
              <w:t>xxx</w:t>
            </w:r>
            <w:r>
              <w:rPr>
                <w:rFonts w:hint="eastAsia" w:ascii="宋体" w:hAnsi="宋体" w:eastAsia="宋体" w:cs="宋体"/>
                <w:bCs/>
                <w:color w:val="000000"/>
                <w:sz w:val="24"/>
                <w:szCs w:val="24"/>
                <w14:ligatures w14:val="none"/>
              </w:rPr>
              <w:t>万</w:t>
            </w:r>
            <w:r>
              <w:rPr>
                <w:rFonts w:ascii="宋体" w:hAnsi="宋体" w:eastAsia="宋体" w:cs="Times New Roman"/>
                <w:color w:val="000000"/>
                <w:kern w:val="0"/>
                <w:sz w:val="24"/>
                <w:szCs w:val="22"/>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Times New Roman" w:hAnsi="Times New Roman" w:eastAsia="宋体" w:cs="Times New Roman"/>
                <w:kern w:val="2"/>
                <w:sz w:val="21"/>
                <w:szCs w:val="22"/>
                <w:lang w:val="zh-CN" w:eastAsia="zh-CN" w:bidi="ar-SA"/>
                <w14:ligatures w14:val="none"/>
              </w:rPr>
            </w:pPr>
            <w:r>
              <w:rPr>
                <w:rFonts w:hint="eastAsia" w:ascii="Times New Roman" w:hAnsi="Times New Roman" w:eastAsia="宋体" w:cs="Times New Roman"/>
                <w:kern w:val="2"/>
                <w:sz w:val="21"/>
                <w:szCs w:val="22"/>
                <w:lang w:val="zh-CN" w:eastAsia="zh-CN" w:bidi="ar-SA"/>
                <w14:ligatures w14:val="none"/>
              </w:rPr>
              <w:t>报价下浮率</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u w:val="single"/>
                <w14:ligatures w14:val="none"/>
              </w:rPr>
            </w:pPr>
            <w:r>
              <w:rPr>
                <w:rFonts w:hint="eastAsia" w:ascii="宋体" w:hAnsi="宋体" w:eastAsia="宋体" w:cs="Courier New"/>
                <w:color w:val="000000"/>
                <w:sz w:val="24"/>
                <w:szCs w:val="24"/>
                <w:u w:val="single"/>
                <w14:ligatures w14:val="none"/>
              </w:rPr>
              <w:t xml:space="preserve">          </w:t>
            </w:r>
            <w:r>
              <w:rPr>
                <w:rFonts w:hint="eastAsia" w:ascii="宋体" w:hAnsi="宋体" w:eastAsia="宋体" w:cs="Courier New"/>
                <w:color w:val="000000"/>
                <w:sz w:val="24"/>
                <w:szCs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总报价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left"/>
              <w:rPr>
                <w:rFonts w:ascii="宋体" w:hAnsi="宋体" w:eastAsia="宋体" w:cs="宋体"/>
                <w:bCs/>
                <w:color w:val="000000"/>
                <w:sz w:val="24"/>
                <w:szCs w:val="24"/>
                <w:u w:val="single"/>
                <w:lang w:val="zh-CN"/>
                <w14:ligatures w14:val="none"/>
              </w:rPr>
            </w:pPr>
            <w:r>
              <w:rPr>
                <w:rFonts w:hint="eastAsia" w:ascii="宋体" w:hAnsi="宋体" w:eastAsia="宋体" w:cs="宋体"/>
                <w:bCs/>
                <w:color w:val="000000"/>
                <w:sz w:val="24"/>
                <w:szCs w:val="24"/>
                <w:lang w:val="zh-CN"/>
                <w14:ligatures w14: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小写：</w:t>
            </w:r>
            <w:r>
              <w:rPr>
                <w:rFonts w:hint="eastAsia" w:ascii="宋体" w:hAnsi="宋体" w:eastAsia="宋体" w:cs="宋体"/>
                <w:bCs/>
                <w:color w:val="000000"/>
                <w:sz w:val="24"/>
                <w:szCs w:val="24"/>
                <w:u w:val="single"/>
                <w14:ligatures w14:val="none"/>
              </w:rPr>
              <w:t xml:space="preserve">        </w:t>
            </w:r>
            <w:r>
              <w:rPr>
                <w:rFonts w:hint="eastAsia" w:ascii="宋体" w:hAnsi="宋体" w:eastAsia="宋体" w:cs="宋体"/>
                <w:bCs/>
                <w:color w:val="000000"/>
                <w:sz w:val="24"/>
                <w:szCs w:val="24"/>
                <w:u w:val="none"/>
                <w:lang w:eastAsia="zh-CN"/>
                <w14:ligatures w14:val="none"/>
              </w:rPr>
              <w:t>万</w:t>
            </w:r>
            <w:r>
              <w:rPr>
                <w:rFonts w:hint="eastAsia" w:ascii="宋体" w:hAnsi="宋体" w:eastAsia="宋体" w:cs="宋体"/>
                <w:bCs/>
                <w:color w:val="000000"/>
                <w:sz w:val="24"/>
                <w:szCs w:val="24"/>
                <w:lang w:val="zh-CN"/>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61" w:type="dxa"/>
            <w:vMerge w:val="restart"/>
            <w:tcBorders>
              <w:top w:val="single" w:color="auto" w:sz="4" w:space="0"/>
              <w:left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委派的项目负责人</w:t>
            </w: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姓    名</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61" w:type="dxa"/>
            <w:vMerge w:val="continue"/>
            <w:tcBorders>
              <w:left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技术职称</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761" w:type="dxa"/>
            <w:tcBorders>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服务期</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Times New Roman"/>
                <w:color w:val="000000"/>
                <w:sz w:val="24"/>
                <w:szCs w:val="24"/>
                <w14:ligatures w14:val="none"/>
              </w:rPr>
              <w:t>确定招标代理机构之日起，至本项目所有招标项目的中标通知书发出并签署合同及依法办理各项招标、中标手续完毕之日止。</w:t>
            </w:r>
          </w:p>
        </w:tc>
      </w:tr>
    </w:tbl>
    <w:p>
      <w:pPr>
        <w:widowControl w:val="0"/>
        <w:spacing w:after="0" w:line="360" w:lineRule="auto"/>
        <w:ind w:firstLine="480" w:firstLineChars="200"/>
        <w:jc w:val="both"/>
        <w:rPr>
          <w:rFonts w:ascii="宋体" w:hAnsi="宋体" w:eastAsia="宋体" w:cs="Times New Roman"/>
          <w:color w:val="000000"/>
          <w:kern w:val="2"/>
          <w:sz w:val="24"/>
          <w:szCs w:val="24"/>
          <w:lang w:val="en-US" w:eastAsia="zh-CN" w:bidi="ar-SA"/>
          <w14:ligatures w14:val="none"/>
        </w:rPr>
      </w:pPr>
      <w:r>
        <w:rPr>
          <w:rFonts w:hint="eastAsia" w:ascii="宋体" w:hAnsi="宋体" w:eastAsia="宋体" w:cs="Times New Roman"/>
          <w:color w:val="000000"/>
          <w:kern w:val="2"/>
          <w:sz w:val="24"/>
          <w:szCs w:val="24"/>
          <w:lang w:val="en-US" w:eastAsia="zh-CN" w:bidi="ar-SA"/>
          <w14:ligatures w14:val="none"/>
        </w:rPr>
        <w:t>2.我方承诺在报价有效期内不修改、不撤销报价文件。</w:t>
      </w:r>
    </w:p>
    <w:p>
      <w:pPr>
        <w:spacing w:after="0" w:line="360" w:lineRule="auto"/>
        <w:ind w:firstLine="480" w:firstLineChars="200"/>
        <w:jc w:val="lef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3．如我方中标：</w:t>
      </w:r>
      <w:bookmarkStart w:id="7" w:name="_GoBack"/>
      <w:bookmarkEnd w:id="7"/>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color w:val="000000"/>
          <w:sz w:val="24"/>
          <w:szCs w:val="24"/>
          <w14:ligatures w14:val="none"/>
        </w:rPr>
        <w:t>(</w:t>
      </w:r>
      <w:r>
        <w:rPr>
          <w:rFonts w:hint="eastAsia" w:ascii="宋体" w:hAnsi="宋体" w:eastAsia="宋体" w:cs="Times New Roman"/>
          <w:color w:val="000000"/>
          <w:sz w:val="24"/>
          <w:szCs w:val="24"/>
          <w:lang w:val="en-US" w:eastAsia="zh-CN"/>
          <w14:ligatures w14:val="none"/>
        </w:rPr>
        <w:t>1</w:t>
      </w:r>
      <w:r>
        <w:rPr>
          <w:rFonts w:hint="eastAsia" w:ascii="宋体" w:hAnsi="宋体" w:eastAsia="宋体" w:cs="Times New Roman"/>
          <w:color w:val="000000"/>
          <w:sz w:val="24"/>
          <w:szCs w:val="24"/>
          <w14:ligatures w14:val="none"/>
        </w:rPr>
        <w:t>)我方承诺在收到</w:t>
      </w:r>
      <w:r>
        <w:rPr>
          <w:rFonts w:hint="eastAsia" w:ascii="宋体" w:hAnsi="宋体" w:eastAsia="宋体" w:cs="Times New Roman"/>
          <w:color w:val="000000"/>
          <w:sz w:val="24"/>
          <w:szCs w:val="24"/>
          <w:lang w:eastAsia="zh-CN"/>
          <w14:ligatures w14:val="none"/>
        </w:rPr>
        <w:t>发包</w:t>
      </w:r>
      <w:r>
        <w:rPr>
          <w:rFonts w:hint="eastAsia" w:ascii="宋体" w:hAnsi="宋体" w:eastAsia="宋体" w:cs="Times New Roman"/>
          <w:color w:val="000000"/>
          <w:sz w:val="24"/>
          <w:szCs w:val="24"/>
          <w14:ligatures w14:val="none"/>
        </w:rPr>
        <w:t>通知书后，在规定的期限内与贵</w:t>
      </w:r>
      <w:r>
        <w:rPr>
          <w:rFonts w:hint="eastAsia" w:ascii="宋体" w:hAnsi="宋体" w:eastAsia="宋体" w:cs="Times New Roman"/>
          <w:color w:val="000000"/>
          <w:sz w:val="24"/>
          <w:szCs w:val="24"/>
          <w:lang w:eastAsia="zh-CN"/>
          <w14:ligatures w14:val="none"/>
        </w:rPr>
        <w:t>单位</w:t>
      </w:r>
      <w:r>
        <w:rPr>
          <w:rFonts w:hint="eastAsia" w:ascii="宋体" w:hAnsi="宋体" w:eastAsia="宋体" w:cs="Times New Roman"/>
          <w:color w:val="000000"/>
          <w:sz w:val="24"/>
          <w:szCs w:val="24"/>
          <w14:ligatures w14:val="none"/>
        </w:rPr>
        <w:t>签订合同</w:t>
      </w:r>
      <w:r>
        <w:rPr>
          <w:rFonts w:hint="eastAsia" w:ascii="宋体" w:hAnsi="宋体" w:eastAsia="宋体" w:cs="Times New Roman"/>
          <w:sz w:val="24"/>
          <w:szCs w:val="24"/>
          <w14:ligatures w14:val="none"/>
        </w:rPr>
        <w:t>。</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2</w:t>
      </w:r>
      <w:r>
        <w:rPr>
          <w:rFonts w:hint="eastAsia" w:ascii="宋体" w:hAnsi="宋体" w:eastAsia="宋体" w:cs="Times New Roman"/>
          <w:sz w:val="24"/>
          <w:szCs w:val="24"/>
          <w14:ligatures w14:val="none"/>
        </w:rPr>
        <w:t>)我方承诺在合同约定的期限内完成全部合同项目。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3</w:t>
      </w:r>
      <w:r>
        <w:rPr>
          <w:rFonts w:hint="eastAsia" w:ascii="宋体" w:hAnsi="宋体" w:eastAsia="宋体" w:cs="Times New Roman"/>
          <w:sz w:val="24"/>
          <w:szCs w:val="24"/>
          <w14:ligatures w14:val="none"/>
        </w:rPr>
        <w:t>)我方在此声明，所递交的</w:t>
      </w:r>
      <w:r>
        <w:rPr>
          <w:rFonts w:hint="eastAsia" w:ascii="宋体" w:hAnsi="宋体" w:eastAsia="宋体" w:cs="Times New Roman"/>
          <w:sz w:val="24"/>
          <w:szCs w:val="24"/>
          <w:lang w:eastAsia="zh-CN"/>
          <w14:ligatures w14:val="none"/>
        </w:rPr>
        <w:t>报价</w:t>
      </w:r>
      <w:r>
        <w:rPr>
          <w:rFonts w:hint="eastAsia" w:ascii="宋体" w:hAnsi="宋体" w:eastAsia="宋体" w:cs="Times New Roman"/>
          <w:sz w:val="24"/>
          <w:szCs w:val="24"/>
          <w14:ligatures w14:val="none"/>
        </w:rPr>
        <w:t>文件及有关资料内容完整、真实和准确。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4</w:t>
      </w:r>
      <w:r>
        <w:rPr>
          <w:rFonts w:hint="eastAsia" w:ascii="宋体" w:hAnsi="宋体" w:eastAsia="宋体" w:cs="Times New Roman"/>
          <w:sz w:val="24"/>
          <w:szCs w:val="24"/>
          <w14:ligatures w14:val="none"/>
        </w:rPr>
        <w:t>)（其他补充说明）</w:t>
      </w:r>
    </w:p>
    <w:p>
      <w:pPr>
        <w:widowControl w:val="0"/>
        <w:adjustRightInd w:val="0"/>
        <w:snapToGrid w:val="0"/>
        <w:spacing w:line="360" w:lineRule="auto"/>
        <w:jc w:val="both"/>
        <w:rPr>
          <w:rFonts w:hint="eastAsia" w:ascii="宋体" w:hAnsi="宋体" w:eastAsia="Times New Roman" w:cs="Times New Roman"/>
          <w:b/>
          <w:bCs/>
          <w:kern w:val="2"/>
          <w:sz w:val="24"/>
          <w:szCs w:val="24"/>
          <w:lang w:val="en-US" w:eastAsia="zh-CN" w:bidi="ar-SA"/>
          <w14:ligatures w14:val="none"/>
        </w:rPr>
      </w:pP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宋体" w:cs="Times New Roman"/>
          <w:b/>
          <w:bCs/>
          <w:kern w:val="2"/>
          <w:sz w:val="24"/>
          <w:szCs w:val="24"/>
          <w:lang w:val="en-US" w:eastAsia="zh-CN" w:bidi="ar-SA"/>
          <w14:ligatures w14:val="none"/>
        </w:rPr>
        <w:t>报价</w:t>
      </w:r>
      <w:r>
        <w:rPr>
          <w:rFonts w:hint="eastAsia" w:ascii="宋体" w:hAnsi="宋体" w:eastAsia="Times New Roman" w:cs="Times New Roman"/>
          <w:b/>
          <w:bCs/>
          <w:kern w:val="2"/>
          <w:sz w:val="24"/>
          <w:szCs w:val="24"/>
          <w:lang w:val="en-US" w:eastAsia="zh-CN" w:bidi="ar-SA"/>
          <w14:ligatures w14:val="none"/>
        </w:rPr>
        <w:t>人（全称）： （盖公章）</w:t>
      </w:r>
    </w:p>
    <w:p>
      <w:pPr>
        <w:widowControl w:val="0"/>
        <w:adjustRightInd w:val="0"/>
        <w:snapToGrid w:val="0"/>
        <w:spacing w:line="360" w:lineRule="auto"/>
        <w:jc w:val="both"/>
        <w:rPr>
          <w:rFonts w:ascii="宋体" w:hAnsi="宋体" w:eastAsia="Times New Roman" w:cs="Times New Roman"/>
          <w:b/>
          <w:bCs/>
          <w:kern w:val="2"/>
          <w:sz w:val="24"/>
          <w:szCs w:val="24"/>
          <w:u w:val="single"/>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单位地址：</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邮    编：</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法定代表人或授权委托代理人：（签字或盖章）</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 xml:space="preserve">联系人： </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电话：</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传真：</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电子邮箱：</w:t>
      </w:r>
    </w:p>
    <w:p>
      <w:pPr>
        <w:adjustRightInd w:val="0"/>
        <w:snapToGrid w:val="0"/>
        <w:spacing w:after="200" w:line="360" w:lineRule="auto"/>
        <w:jc w:val="left"/>
        <w:rPr>
          <w:rFonts w:hint="eastAsia" w:ascii="Times New Roman" w:hAnsi="Times New Roman" w:eastAsia="宋体" w:cs="Times New Roman"/>
          <w:szCs w:val="22"/>
          <w14:ligatures w14:val="none"/>
        </w:rPr>
      </w:pPr>
      <w:r>
        <w:rPr>
          <w:rFonts w:hint="eastAsia" w:ascii="宋体" w:hAnsi="宋体" w:eastAsia="宋体" w:cs="Times New Roman"/>
          <w:b/>
          <w:bCs/>
          <w:sz w:val="24"/>
          <w:szCs w:val="22"/>
          <w14:ligatures w14:val="none"/>
        </w:rPr>
        <w:t xml:space="preserve">日期：    年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 月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日    </w:t>
      </w:r>
    </w:p>
    <w:p>
      <w:pPr>
        <w:tabs>
          <w:tab w:val="left" w:pos="4986"/>
        </w:tabs>
        <w:spacing w:after="0" w:line="367" w:lineRule="exact"/>
        <w:ind w:left="1800" w:firstLine="2554"/>
        <w:jc w:val="left"/>
        <w:rPr>
          <w:rFonts w:ascii="宋体" w:hAnsi="宋体" w:eastAsia="宋体" w:cs="MS Shell Dlg"/>
          <w:sz w:val="31"/>
          <w:szCs w:val="22"/>
          <w14:ligatures w14:val="none"/>
        </w:rPr>
      </w:pPr>
      <w:bookmarkStart w:id="1" w:name="81"/>
      <w:bookmarkEnd w:id="1"/>
    </w:p>
    <w:p>
      <w:pPr>
        <w:spacing w:after="0" w:line="367" w:lineRule="exact"/>
        <w:jc w:val="center"/>
        <w:rPr>
          <w:rFonts w:ascii="宋体" w:hAnsi="宋体" w:eastAsia="宋体" w:cs="Times New Roman"/>
          <w:szCs w:val="22"/>
          <w14:ligatures w14:val="none"/>
        </w:rPr>
      </w:pPr>
      <w:r>
        <w:rPr>
          <w:rFonts w:hint="eastAsia" w:ascii="宋体" w:hAnsi="宋体" w:eastAsia="Times New Roman" w:cs="宋体"/>
          <w:b/>
          <w:bCs/>
          <w:color w:val="000000"/>
          <w:sz w:val="28"/>
          <w:szCs w:val="28"/>
          <w14:ligatures w14:val="none"/>
        </w:rPr>
        <w:t>二、法定代表人身份证明</w:t>
      </w: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429" w:lineRule="exact"/>
        <w:ind w:left="851"/>
        <w:jc w:val="left"/>
        <w:rPr>
          <w:rFonts w:ascii="宋体" w:hAnsi="宋体" w:eastAsia="宋体" w:cs="Times New Roman"/>
          <w:sz w:val="24"/>
          <w:szCs w:val="24"/>
          <w:u w:val="single"/>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w:t>
      </w:r>
      <w:r>
        <w:rPr>
          <w:rFonts w:hint="eastAsia" w:ascii="宋体" w:hAnsi="宋体" w:eastAsia="宋体" w:cs="宋体"/>
          <w:spacing w:val="-7"/>
          <w:sz w:val="24"/>
          <w:szCs w:val="24"/>
          <w:u w:val="single"/>
          <w14:ligatures w14:val="none"/>
        </w:rPr>
        <w:t xml:space="preserve">                                                </w:t>
      </w:r>
    </w:p>
    <w:p>
      <w:pPr>
        <w:tabs>
          <w:tab w:val="left" w:pos="4112"/>
          <w:tab w:val="left" w:pos="5583"/>
          <w:tab w:val="left" w:pos="7053"/>
        </w:tabs>
        <w:spacing w:after="0" w:line="439" w:lineRule="exact"/>
        <w:ind w:left="851"/>
        <w:jc w:val="left"/>
        <w:rPr>
          <w:rFonts w:ascii="宋体" w:hAnsi="宋体" w:eastAsia="宋体" w:cs="Times New Roman"/>
          <w:sz w:val="24"/>
          <w:szCs w:val="24"/>
          <w:u w:val="single"/>
          <w14:ligatures w14:val="none"/>
        </w:rPr>
      </w:pPr>
      <w:r>
        <w:rPr>
          <w:rFonts w:ascii="宋体" w:hAnsi="宋体" w:eastAsia="宋体" w:cs="宋体"/>
          <w:spacing w:val="-2"/>
          <w:sz w:val="24"/>
          <w:szCs w:val="24"/>
          <w14:ligatures w14:val="none"/>
        </w:rPr>
        <w:t>姓名：</w:t>
      </w:r>
      <w:r>
        <w:rPr>
          <w:rFonts w:ascii="宋体" w:hAnsi="宋体" w:eastAsia="宋体" w:cs="Calibri"/>
          <w:sz w:val="24"/>
          <w:szCs w:val="24"/>
          <w:u w:val="single"/>
          <w14:ligatures w14:val="none"/>
        </w:rPr>
        <w:tab/>
      </w:r>
      <w:r>
        <w:rPr>
          <w:rFonts w:ascii="宋体" w:hAnsi="宋体" w:eastAsia="宋体" w:cs="宋体"/>
          <w:spacing w:val="-2"/>
          <w:sz w:val="24"/>
          <w:szCs w:val="24"/>
          <w14:ligatures w14:val="none"/>
        </w:rPr>
        <w:t>性别：</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年龄：</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职务：</w:t>
      </w:r>
      <w:r>
        <w:rPr>
          <w:rFonts w:hint="eastAsia" w:ascii="宋体" w:hAnsi="宋体" w:eastAsia="宋体" w:cs="宋体"/>
          <w:spacing w:val="-7"/>
          <w:sz w:val="24"/>
          <w:szCs w:val="24"/>
          <w:u w:val="single"/>
          <w14:ligatures w14:val="none"/>
        </w:rPr>
        <w:t xml:space="preserve">        </w:t>
      </w:r>
      <w:r>
        <w:rPr>
          <w:rFonts w:hint="eastAsia" w:ascii="宋体" w:hAnsi="宋体" w:eastAsia="宋体" w:cs="宋体"/>
          <w:spacing w:val="-7"/>
          <w:sz w:val="24"/>
          <w:szCs w:val="24"/>
          <w14:ligatures w14:val="none"/>
        </w:rPr>
        <w:t xml:space="preserve"> </w:t>
      </w:r>
    </w:p>
    <w:p>
      <w:pPr>
        <w:tabs>
          <w:tab w:val="left" w:pos="4532"/>
        </w:tabs>
        <w:spacing w:after="0" w:line="442" w:lineRule="exact"/>
        <w:ind w:left="851"/>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系</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人名称）的法定代表人。</w:t>
      </w:r>
    </w:p>
    <w:p>
      <w:pPr>
        <w:spacing w:after="0" w:line="439"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特此证明。</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98"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注：本身份证明需由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60" w:lineRule="exact"/>
        <w:ind w:left="4678"/>
        <w:jc w:val="left"/>
        <w:rPr>
          <w:rFonts w:ascii="宋体" w:hAnsi="宋体" w:eastAsia="宋体" w:cs="Times New Roman"/>
          <w:sz w:val="24"/>
          <w:szCs w:val="24"/>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left="1800" w:firstLine="4112"/>
        <w:jc w:val="left"/>
        <w:rPr>
          <w:rFonts w:ascii="宋体" w:hAnsi="宋体" w:eastAsia="宋体" w:cs="Times New Roman"/>
          <w:sz w:val="24"/>
          <w:szCs w:val="24"/>
          <w14:ligatures w14:val="none"/>
        </w:rPr>
      </w:pPr>
    </w:p>
    <w:p>
      <w:pPr>
        <w:spacing w:after="0" w:line="240" w:lineRule="exact"/>
        <w:ind w:left="1800" w:firstLine="4112"/>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14:ligatures w14:val="none"/>
        </w:rPr>
        <w:t>________</w:t>
      </w:r>
      <w:r>
        <w:rPr>
          <w:rFonts w:ascii="宋体" w:hAnsi="宋体" w:eastAsia="宋体" w:cs="宋体"/>
          <w:spacing w:val="-2"/>
          <w:sz w:val="24"/>
          <w:szCs w:val="24"/>
          <w14:ligatures w14:val="none"/>
        </w:rPr>
        <w:t>年</w:t>
      </w:r>
      <w:r>
        <w:rPr>
          <w:rFonts w:hint="eastAsia" w:ascii="宋体" w:hAnsi="宋体" w:eastAsia="宋体" w:cs="Calibri"/>
          <w:sz w:val="24"/>
          <w:szCs w:val="24"/>
          <w:u w:val="single"/>
          <w14:ligatures w14:val="none"/>
        </w:rPr>
        <w:t xml:space="preserve">         </w:t>
      </w:r>
      <w:r>
        <w:rPr>
          <w:rFonts w:ascii="宋体" w:hAnsi="宋体" w:eastAsia="宋体" w:cs="宋体"/>
          <w:spacing w:val="-2"/>
          <w:sz w:val="24"/>
          <w:szCs w:val="24"/>
          <w14:ligatures w14:val="none"/>
        </w:rPr>
        <w:t>月</w:t>
      </w:r>
      <w:r>
        <w:rPr>
          <w:rFonts w:hint="eastAsia" w:ascii="宋体" w:hAnsi="宋体" w:eastAsia="宋体" w:cs="宋体"/>
          <w:spacing w:val="-2"/>
          <w:sz w:val="24"/>
          <w:szCs w:val="24"/>
          <w:u w:val="single"/>
          <w14:ligatures w14:val="none"/>
        </w:rPr>
        <w:t xml:space="preserve">      </w:t>
      </w:r>
      <w:r>
        <w:rPr>
          <w:rFonts w:ascii="宋体" w:hAnsi="宋体" w:eastAsia="宋体" w:cs="宋体"/>
          <w:spacing w:val="-2"/>
          <w:sz w:val="24"/>
          <w:szCs w:val="24"/>
          <w14:ligatures w14:val="none"/>
        </w:rPr>
        <w:t>日</w:t>
      </w: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182" w:lineRule="exact"/>
        <w:jc w:val="left"/>
        <w:rPr>
          <w:rFonts w:ascii="Times New Roman" w:hAnsi="Times New Roman" w:eastAsia="宋体" w:cs="Times New Roman"/>
          <w:szCs w:val="22"/>
          <w14:ligatures w14:val="none"/>
        </w:rPr>
      </w:pPr>
      <w:bookmarkStart w:id="2" w:name="82"/>
      <w:bookmarkEnd w:id="2"/>
    </w:p>
    <w:p>
      <w:pPr>
        <w:spacing w:after="0" w:line="240" w:lineRule="exact"/>
        <w:jc w:val="left"/>
        <w:rPr>
          <w:rFonts w:ascii="Times New Roman" w:hAnsi="Times New Roman" w:eastAsia="宋体" w:cs="Times New Roman"/>
          <w:szCs w:val="22"/>
          <w14:ligatures w14:val="none"/>
        </w:rPr>
      </w:pPr>
    </w:p>
    <w:p>
      <w:pPr>
        <w:spacing w:after="0" w:line="367" w:lineRule="exact"/>
        <w:jc w:val="center"/>
        <w:rPr>
          <w:rFonts w:ascii="MS Shell Dlg" w:hAnsi="MS Shell Dlg" w:eastAsia="宋体" w:cs="MS Shell Dlg"/>
          <w:sz w:val="31"/>
          <w:szCs w:val="22"/>
          <w14:ligatures w14:val="none"/>
        </w:rPr>
      </w:pPr>
      <w:r>
        <w:rPr>
          <w:rFonts w:ascii="MS Shell Dlg" w:hAnsi="MS Shell Dlg" w:eastAsia="宋体" w:cs="MS Shell Dlg"/>
          <w:sz w:val="31"/>
          <w:szCs w:val="22"/>
          <w14:ligatures w14:val="none"/>
        </w:rPr>
        <w:br w:type="page"/>
      </w:r>
    </w:p>
    <w:p>
      <w:pPr>
        <w:spacing w:after="0" w:line="367" w:lineRule="exact"/>
        <w:jc w:val="center"/>
        <w:rPr>
          <w:rFonts w:ascii="MS Shell Dlg" w:hAnsi="MS Shell Dlg" w:eastAsia="宋体" w:cs="MS Shell Dlg"/>
          <w:sz w:val="31"/>
          <w:szCs w:val="22"/>
          <w14:ligatures w14:val="none"/>
        </w:rPr>
      </w:pPr>
    </w:p>
    <w:p>
      <w:pPr>
        <w:spacing w:after="0" w:line="367" w:lineRule="exact"/>
        <w:jc w:val="center"/>
        <w:rPr>
          <w:rFonts w:ascii="Times New Roman" w:hAnsi="Times New Roman" w:eastAsia="宋体" w:cs="Times New Roman"/>
          <w:szCs w:val="22"/>
          <w14:ligatures w14:val="none"/>
        </w:rPr>
      </w:pPr>
      <w:r>
        <w:rPr>
          <w:rFonts w:hint="eastAsia" w:ascii="宋体" w:hAnsi="宋体" w:eastAsia="Times New Roman" w:cs="宋体"/>
          <w:b/>
          <w:bCs/>
          <w:color w:val="000000"/>
          <w:sz w:val="28"/>
          <w:szCs w:val="28"/>
          <w14:ligatures w14:val="none"/>
        </w:rPr>
        <w:t>二、授权委托书</w:t>
      </w: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360" w:lineRule="auto"/>
        <w:ind w:firstLine="472" w:firstLineChars="200"/>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本人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（姓名）系</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w:t>
      </w: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人名称）的法定代表人，现</w:t>
      </w:r>
      <w:r>
        <w:rPr>
          <w:rFonts w:ascii="宋体" w:hAnsi="宋体" w:eastAsia="宋体" w:cs="宋体"/>
          <w:spacing w:val="-2"/>
          <w:sz w:val="24"/>
          <w:szCs w:val="24"/>
          <w14:ligatures w14:val="none"/>
        </w:rPr>
        <w:t>委托</w:t>
      </w:r>
      <w:r>
        <w:rPr>
          <w:rFonts w:hint="eastAsia" w:ascii="宋体" w:hAnsi="宋体" w:eastAsia="宋体" w:cs="宋体"/>
          <w:spacing w:val="-2"/>
          <w:sz w:val="24"/>
          <w:szCs w:val="24"/>
          <w14:ligatures w14:val="none"/>
        </w:rPr>
        <w:t xml:space="preserve"> </w:t>
      </w:r>
      <w:r>
        <w:rPr>
          <w:rFonts w:hint="eastAsia" w:ascii="宋体" w:hAnsi="宋体" w:eastAsia="宋体" w:cs="宋体"/>
          <w:spacing w:val="-2"/>
          <w:sz w:val="24"/>
          <w:szCs w:val="24"/>
          <w:u w:val="single"/>
          <w14:ligatures w14:val="none"/>
        </w:rPr>
        <w:t xml:space="preserve">      </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（姓名）为我方代理人。代理人根据授权，以我方名义签署、澄清确认、递交、撤回、修改项目</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文件、签订合同和处理有关事宜，其法律后果由我方承担。</w:t>
      </w:r>
    </w:p>
    <w:p>
      <w:pPr>
        <w:tabs>
          <w:tab w:val="left" w:pos="5267"/>
        </w:tabs>
        <w:spacing w:after="0" w:line="360" w:lineRule="auto"/>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委托期限：</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p>
    <w:p>
      <w:pPr>
        <w:spacing w:after="0" w:line="360" w:lineRule="auto"/>
        <w:ind w:firstLine="420"/>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代理人无转委托权。</w:t>
      </w:r>
    </w:p>
    <w:p>
      <w:pPr>
        <w:spacing w:after="0" w:line="360" w:lineRule="auto"/>
        <w:ind w:firstLine="420"/>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注：本授权委托书需由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人加盖单位公章并由其法定代表人和委托代理人签字</w:t>
      </w:r>
      <w:r>
        <w:rPr>
          <w:rFonts w:hint="eastAsia" w:ascii="宋体" w:hAnsi="宋体" w:eastAsia="宋体" w:cs="宋体"/>
          <w:spacing w:val="-7"/>
          <w:sz w:val="24"/>
          <w:szCs w:val="24"/>
          <w14:ligatures w14:val="none"/>
        </w:rPr>
        <w:t>或盖章</w:t>
      </w:r>
      <w:r>
        <w:rPr>
          <w:rFonts w:ascii="宋体" w:hAnsi="宋体" w:eastAsia="宋体" w:cs="MS Shell Dlg"/>
          <w:spacing w:val="-9"/>
          <w:sz w:val="24"/>
          <w:szCs w:val="24"/>
          <w14:ligatures w14:val="none"/>
        </w:rPr>
        <w:t>。</w:t>
      </w:r>
    </w:p>
    <w:p>
      <w:pPr>
        <w:spacing w:after="0" w:line="240" w:lineRule="exact"/>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eastAsia="zh-CN"/>
          <w14:ligatures w14:val="none"/>
        </w:rPr>
        <w:t>报</w:t>
      </w: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lang w:eastAsia="zh-CN"/>
          <w14:ligatures w14:val="none"/>
        </w:rPr>
        <w:t>价</w:t>
      </w:r>
      <w:r>
        <w:rPr>
          <w:rFonts w:ascii="宋体" w:hAnsi="宋体" w:eastAsia="宋体" w:cs="Calibri"/>
          <w:sz w:val="24"/>
          <w:szCs w:val="24"/>
          <w14:ligatures w14:val="none"/>
        </w:rPr>
        <w:tab/>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810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法定代表人：</w:t>
      </w:r>
      <w:r>
        <w:rPr>
          <w:rFonts w:hint="eastAsia" w:ascii="宋体" w:hAnsi="宋体" w:eastAsia="宋体" w:cs="宋体"/>
          <w:spacing w:val="-7"/>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1"/>
        <w:jc w:val="left"/>
        <w:rPr>
          <w:rFonts w:ascii="宋体" w:hAnsi="宋体" w:eastAsia="宋体" w:cs="Times New Roman"/>
          <w:sz w:val="24"/>
          <w:szCs w:val="24"/>
          <w14:ligatures w14:val="none"/>
        </w:rPr>
      </w:pPr>
    </w:p>
    <w:p>
      <w:pPr>
        <w:spacing w:after="0" w:line="240" w:lineRule="exact"/>
        <w:ind w:firstLine="2691"/>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936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委托代理人：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left="1800" w:firstLine="2693"/>
        <w:jc w:val="left"/>
        <w:rPr>
          <w:rFonts w:ascii="Times New Roman" w:hAnsi="Times New Roman" w:eastAsia="宋体" w:cs="Times New Roman"/>
          <w:szCs w:val="22"/>
          <w14:ligatures w14:val="none"/>
        </w:rPr>
      </w:pPr>
    </w:p>
    <w:p>
      <w:pPr>
        <w:spacing w:after="0" w:line="360" w:lineRule="exact"/>
        <w:jc w:val="left"/>
        <w:rPr>
          <w:rFonts w:ascii="Times New Roman" w:hAnsi="Times New Roman" w:eastAsia="宋体" w:cs="Times New Roman"/>
          <w:szCs w:val="22"/>
          <w14:ligatures w14:val="none"/>
        </w:rPr>
      </w:pPr>
      <w:r>
        <w:rPr>
          <w:rFonts w:hint="eastAsia" w:ascii="宋体" w:hAnsi="宋体" w:eastAsia="宋体" w:cs="宋体"/>
          <w:spacing w:val="-2"/>
          <w:szCs w:val="22"/>
          <w14:ligatures w14:val="none"/>
        </w:rPr>
        <w:t>________</w:t>
      </w:r>
      <w:r>
        <w:rPr>
          <w:rFonts w:ascii="宋体" w:hAnsi="宋体" w:eastAsia="宋体" w:cs="宋体"/>
          <w:spacing w:val="-2"/>
          <w:szCs w:val="22"/>
          <w14:ligatures w14:val="none"/>
        </w:rPr>
        <w:t>年</w:t>
      </w:r>
      <w:r>
        <w:rPr>
          <w:rFonts w:hint="eastAsia" w:ascii="宋体" w:hAnsi="宋体" w:eastAsia="宋体" w:cs="宋体"/>
          <w:spacing w:val="-2"/>
          <w:szCs w:val="22"/>
          <w:u w:val="single"/>
          <w14:ligatures w14:val="none"/>
        </w:rPr>
        <w:t xml:space="preserve">      </w:t>
      </w:r>
      <w:r>
        <w:rPr>
          <w:rFonts w:ascii="宋体" w:hAnsi="宋体" w:eastAsia="宋体" w:cs="宋体"/>
          <w:spacing w:val="-2"/>
          <w:szCs w:val="22"/>
          <w14:ligatures w14:val="none"/>
        </w:rPr>
        <w:t>月</w:t>
      </w:r>
      <w:r>
        <w:rPr>
          <w:rFonts w:hint="eastAsia" w:ascii="Times New Roman" w:hAnsi="Times New Roman" w:eastAsia="宋体" w:cs="Calibri"/>
          <w:szCs w:val="22"/>
          <w:u w:val="single"/>
          <w14:ligatures w14:val="none"/>
        </w:rPr>
        <w:t xml:space="preserve">       </w:t>
      </w:r>
      <w:r>
        <w:rPr>
          <w:rFonts w:ascii="宋体" w:hAnsi="宋体" w:eastAsia="宋体" w:cs="宋体"/>
          <w:spacing w:val="-2"/>
          <w:szCs w:val="22"/>
          <w14:ligatures w14:val="none"/>
        </w:rPr>
        <w:t>日</w:t>
      </w:r>
    </w:p>
    <w:p>
      <w:pPr>
        <w:spacing w:after="0" w:line="240" w:lineRule="exact"/>
        <w:ind w:left="1800" w:firstLine="6543"/>
        <w:jc w:val="left"/>
        <w:rPr>
          <w:rFonts w:ascii="Times New Roman" w:hAnsi="Times New Roman" w:eastAsia="宋体" w:cs="Times New Roman"/>
          <w:szCs w:val="22"/>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宋体" w:cs="Times New Roman"/>
          <w:kern w:val="2"/>
          <w:sz w:val="21"/>
          <w:szCs w:val="22"/>
          <w:lang w:val="en-US" w:eastAsia="zh-CN" w:bidi="ar-SA"/>
          <w14:ligatures w14:val="none"/>
        </w:rPr>
      </w:pPr>
    </w:p>
    <w:p>
      <w:pPr>
        <w:spacing w:after="200" w:line="276" w:lineRule="auto"/>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Times New Roman" w:cs="Times New Roman"/>
          <w:kern w:val="2"/>
          <w:sz w:val="21"/>
          <w:szCs w:val="22"/>
          <w:lang w:val="en-US" w:eastAsia="zh-CN" w:bidi="ar-SA"/>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spacing w:after="0" w:line="386" w:lineRule="exact"/>
        <w:jc w:val="center"/>
        <w:rPr>
          <w:rFonts w:ascii="宋体" w:hAnsi="宋体" w:eastAsia="宋体" w:cs="Times New Roman"/>
          <w:szCs w:val="22"/>
          <w14:ligatures w14:val="none"/>
        </w:rPr>
      </w:pPr>
      <w:bookmarkStart w:id="3" w:name="86"/>
      <w:bookmarkEnd w:id="3"/>
      <w:r>
        <w:rPr>
          <w:rFonts w:hint="eastAsia" w:ascii="宋体" w:hAnsi="宋体" w:eastAsia="宋体" w:cs="宋体"/>
          <w:b/>
          <w:bCs/>
          <w:color w:val="000000"/>
          <w:sz w:val="28"/>
          <w:szCs w:val="28"/>
          <w:lang w:eastAsia="zh-CN"/>
          <w14:ligatures w14:val="none"/>
        </w:rPr>
        <w:t>三</w:t>
      </w:r>
      <w:r>
        <w:rPr>
          <w:rFonts w:hint="eastAsia" w:ascii="宋体" w:hAnsi="宋体" w:eastAsia="Times New Roman" w:cs="宋体"/>
          <w:b/>
          <w:bCs/>
          <w:color w:val="000000"/>
          <w:sz w:val="28"/>
          <w:szCs w:val="28"/>
          <w14:ligatures w14:val="none"/>
        </w:rPr>
        <w:t>、资格审查资料</w:t>
      </w:r>
    </w:p>
    <w:p>
      <w:pPr>
        <w:spacing w:after="0" w:line="240" w:lineRule="exact"/>
        <w:ind w:left="1800" w:firstLine="3034"/>
        <w:jc w:val="left"/>
        <w:rPr>
          <w:rFonts w:ascii="宋体" w:hAnsi="宋体" w:eastAsia="宋体" w:cs="Times New Roman"/>
          <w:szCs w:val="22"/>
          <w14:ligatures w14:val="none"/>
        </w:rPr>
      </w:pPr>
    </w:p>
    <w:p>
      <w:pPr>
        <w:numPr>
          <w:ilvl w:val="0"/>
          <w:numId w:val="0"/>
        </w:numPr>
        <w:spacing w:after="0" w:line="448" w:lineRule="exact"/>
        <w:ind w:leftChars="0"/>
        <w:jc w:val="left"/>
        <w:rPr>
          <w:rFonts w:hint="eastAsia" w:ascii="宋体" w:hAnsi="宋体" w:eastAsia="宋体" w:cs="宋体"/>
          <w:sz w:val="28"/>
          <w:szCs w:val="22"/>
          <w14:ligatures w14:val="none"/>
        </w:rPr>
      </w:pPr>
      <w:r>
        <w:rPr>
          <w:rFonts w:ascii="宋体" w:hAnsi="宋体" w:eastAsia="宋体" w:cs="宋体"/>
          <w:sz w:val="28"/>
          <w:szCs w:val="22"/>
          <w14:ligatures w14:val="none"/>
        </w:rPr>
        <w:t>基本情况表</w:t>
      </w:r>
    </w:p>
    <w:tbl>
      <w:tblPr>
        <w:tblStyle w:val="2"/>
        <w:tblW w:w="904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70"/>
        <w:gridCol w:w="1065"/>
        <w:gridCol w:w="1222"/>
        <w:gridCol w:w="645"/>
        <w:gridCol w:w="631"/>
        <w:gridCol w:w="113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人名称</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注册地址</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pacing w:val="-2"/>
                <w:szCs w:val="22"/>
                <w14:ligatures w14:val="none"/>
              </w:rPr>
            </w:pPr>
            <w:r>
              <w:rPr>
                <w:rFonts w:hint="eastAsia" w:ascii="宋体" w:hAnsi="宋体" w:eastAsia="宋体" w:cs="宋体"/>
                <w:spacing w:val="-2"/>
                <w:szCs w:val="22"/>
                <w14:ligatures w14:val="none"/>
              </w:rPr>
              <w:t>邮政编码</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vMerge w:val="restart"/>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联系方式</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联系人</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w:t>
            </w:r>
            <w:r>
              <w:rPr>
                <w:rFonts w:ascii="宋体" w:hAnsi="宋体" w:eastAsia="宋体" w:cs="Calibri"/>
                <w:szCs w:val="22"/>
                <w14:ligatures w14:val="none"/>
              </w:rPr>
              <w:t>  </w:t>
            </w:r>
            <w:r>
              <w:rPr>
                <w:rFonts w:ascii="宋体" w:hAnsi="宋体" w:eastAsia="宋体" w:cs="宋体"/>
                <w:spacing w:val="-2"/>
                <w:szCs w:val="22"/>
                <w14:ligatures w14:val="none"/>
              </w:rPr>
              <w:t>话</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传</w:t>
            </w:r>
            <w:r>
              <w:rPr>
                <w:rFonts w:hint="eastAsia" w:ascii="宋体" w:hAnsi="宋体" w:eastAsia="宋体" w:cs="Calibri"/>
                <w:szCs w:val="22"/>
                <w14:ligatures w14:val="none"/>
              </w:rPr>
              <w:t>真</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网</w:t>
            </w:r>
            <w:r>
              <w:rPr>
                <w:rFonts w:ascii="宋体" w:hAnsi="宋体" w:eastAsia="宋体" w:cs="Calibri"/>
                <w:szCs w:val="22"/>
                <w14:ligatures w14:val="none"/>
              </w:rPr>
              <w:t>  </w:t>
            </w:r>
            <w:r>
              <w:rPr>
                <w:rFonts w:ascii="宋体" w:hAnsi="宋体" w:eastAsia="宋体" w:cs="宋体"/>
                <w:spacing w:val="-2"/>
                <w:szCs w:val="22"/>
                <w14:ligatures w14:val="none"/>
              </w:rPr>
              <w:t>址</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法定代表人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技术负责人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企业资质证书</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ascii="宋体" w:hAnsi="宋体" w:eastAsia="宋体" w:cs="宋体"/>
                <w:spacing w:val="-7"/>
                <w:szCs w:val="22"/>
                <w14:ligatures w14:val="none"/>
              </w:rPr>
              <w:t>质量管理体系证书</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（如有）</w:t>
            </w:r>
          </w:p>
        </w:tc>
        <w:tc>
          <w:tcPr>
            <w:tcW w:w="7199" w:type="dxa"/>
            <w:gridSpan w:val="7"/>
            <w:noWrap w:val="0"/>
            <w:vAlign w:val="center"/>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营业执照号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4042" w:type="dxa"/>
            <w:gridSpan w:val="4"/>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注册资本</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restart"/>
            <w:noWrap w:val="0"/>
            <w:vAlign w:val="center"/>
          </w:tcPr>
          <w:p>
            <w:pPr>
              <w:spacing w:after="0" w:line="276" w:lineRule="auto"/>
              <w:jc w:val="left"/>
              <w:rPr>
                <w:rFonts w:ascii="宋体" w:hAnsi="宋体" w:eastAsia="宋体" w:cs="Times New Roman"/>
                <w:szCs w:val="22"/>
                <w14:ligatures w14:val="none"/>
              </w:rPr>
            </w:pPr>
            <w:r>
              <w:rPr>
                <w:rFonts w:ascii="宋体" w:hAnsi="宋体" w:eastAsia="宋体" w:cs="宋体"/>
                <w:spacing w:val="-2"/>
                <w:szCs w:val="22"/>
                <w14:ligatures w14:val="none"/>
              </w:rPr>
              <w:t>其</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中</w:t>
            </w: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高级职称人员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成立日期</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中级职称人员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基本账户开户银行</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技术人员数量</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基本账户银行账号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各类注册人员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经营范围</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人关联企业情</w:t>
            </w:r>
          </w:p>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况（包括但不限于与</w:t>
            </w: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人法定代表人为同一人或者存在</w:t>
            </w:r>
            <w:r>
              <w:rPr>
                <w:rFonts w:ascii="宋体" w:hAnsi="宋体" w:eastAsia="宋体" w:cs="MS Shell Dlg"/>
                <w:spacing w:val="-12"/>
                <w:szCs w:val="22"/>
                <w14:ligatures w14:val="none"/>
              </w:rPr>
              <w:t>控股、管理关系的不</w:t>
            </w:r>
            <w:r>
              <w:rPr>
                <w:rFonts w:ascii="宋体" w:hAnsi="宋体" w:eastAsia="宋体" w:cs="宋体"/>
                <w:spacing w:val="-7"/>
                <w:szCs w:val="22"/>
                <w14:ligatures w14:val="none"/>
              </w:rPr>
              <w:t>同单位）</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387" w:lineRule="exact"/>
              <w:ind w:left="182"/>
              <w:jc w:val="left"/>
              <w:rPr>
                <w:rFonts w:ascii="宋体" w:hAnsi="宋体" w:eastAsia="宋体" w:cs="宋体"/>
                <w:spacing w:val="-7"/>
                <w:szCs w:val="22"/>
                <w14:ligatures w14:val="none"/>
              </w:rPr>
            </w:pPr>
            <w:r>
              <w:rPr>
                <w:rFonts w:ascii="宋体" w:hAnsi="宋体" w:eastAsia="宋体" w:cs="宋体"/>
                <w:spacing w:val="-2"/>
                <w:szCs w:val="22"/>
                <w14:ligatures w14:val="none"/>
              </w:rPr>
              <w:t>备注</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bl>
    <w:p>
      <w:pPr>
        <w:spacing w:after="0" w:line="240" w:lineRule="exact"/>
        <w:ind w:left="1800"/>
        <w:jc w:val="left"/>
        <w:rPr>
          <w:rFonts w:ascii="宋体" w:hAnsi="宋体" w:eastAsia="宋体" w:cs="Times New Roman"/>
          <w:szCs w:val="22"/>
          <w14:ligatures w14:val="none"/>
        </w:rPr>
      </w:pPr>
    </w:p>
    <w:p>
      <w:pPr>
        <w:spacing w:after="0" w:line="360" w:lineRule="auto"/>
        <w:jc w:val="left"/>
        <w:rPr>
          <w:rFonts w:hint="eastAsia" w:ascii="宋体" w:hAnsi="宋体" w:eastAsia="宋体" w:cs="宋体"/>
          <w:szCs w:val="22"/>
          <w14:ligatures w14:val="none"/>
        </w:rPr>
      </w:pPr>
      <w:r>
        <w:rPr>
          <w:rFonts w:hint="eastAsia" w:ascii="宋体" w:hAnsi="宋体" w:eastAsia="宋体" w:cs="宋体"/>
          <w:szCs w:val="22"/>
          <w14:ligatures w14:val="none"/>
        </w:rPr>
        <w:t>注：1.“</w:t>
      </w:r>
      <w:r>
        <w:rPr>
          <w:rFonts w:hint="eastAsia" w:ascii="宋体" w:hAnsi="宋体" w:eastAsia="宋体" w:cs="宋体"/>
          <w:szCs w:val="22"/>
          <w:lang w:eastAsia="zh-CN"/>
          <w14:ligatures w14:val="none"/>
        </w:rPr>
        <w:t>报价</w:t>
      </w:r>
      <w:r>
        <w:rPr>
          <w:rFonts w:hint="eastAsia" w:ascii="宋体" w:hAnsi="宋体" w:eastAsia="宋体" w:cs="宋体"/>
          <w:szCs w:val="22"/>
          <w14:ligatures w14:val="none"/>
        </w:rPr>
        <w:t>人基本情况表”应附</w:t>
      </w:r>
      <w:r>
        <w:rPr>
          <w:rFonts w:hint="eastAsia" w:ascii="宋体" w:hAnsi="宋体" w:eastAsia="宋体" w:cs="宋体"/>
          <w:color w:val="000000"/>
          <w:szCs w:val="21"/>
          <w:lang w:eastAsia="zh-CN"/>
          <w14:ligatures w14:val="none"/>
        </w:rPr>
        <w:t>报价</w:t>
      </w:r>
      <w:r>
        <w:rPr>
          <w:rFonts w:hint="eastAsia" w:ascii="宋体" w:hAnsi="宋体" w:eastAsia="宋体" w:cs="宋体"/>
          <w:color w:val="000000"/>
          <w:szCs w:val="21"/>
          <w14:ligatures w14:val="none"/>
        </w:rPr>
        <w:t>人营业执照和组织机构代码证的复印件（按照“三证合一” 或“五证合一”登记制度进行登记的，可仅提供营业执照复印件）等材料的复印件。</w:t>
      </w:r>
      <w:r>
        <w:rPr>
          <w:rFonts w:hint="eastAsia" w:ascii="宋体" w:hAnsi="宋体" w:eastAsia="宋体" w:cs="宋体"/>
          <w:color w:val="000000"/>
          <w:kern w:val="0"/>
          <w:szCs w:val="21"/>
          <w14:ligatures w14:val="none"/>
        </w:rPr>
        <w:t>如营业执照中没有体现经营范围的，则须提供工商部门网站“商事主体信息公示平台”查询平台页面（含经营范围）打印件。</w:t>
      </w:r>
    </w:p>
    <w:p>
      <w:pPr>
        <w:spacing w:after="0" w:line="360" w:lineRule="auto"/>
        <w:ind w:firstLine="420" w:firstLineChars="200"/>
        <w:jc w:val="left"/>
        <w:rPr>
          <w:rFonts w:hint="eastAsia" w:ascii="Times New Roman" w:hAnsi="Times New Roman" w:eastAsia="宋体" w:cs="Times New Roman"/>
          <w:szCs w:val="22"/>
          <w:lang w:eastAsia="zh-CN"/>
          <w14:ligatures w14:val="none"/>
        </w:rPr>
      </w:pPr>
      <w:r>
        <w:rPr>
          <w:rFonts w:hint="eastAsia" w:ascii="宋体" w:hAnsi="宋体" w:eastAsia="宋体" w:cs="宋体"/>
          <w:szCs w:val="22"/>
          <w14:ligatures w14:val="none"/>
        </w:rPr>
        <w:t>2.拟委派项目负责人的相关证书及社保复印件</w:t>
      </w:r>
      <w:r>
        <w:rPr>
          <w:rFonts w:hint="eastAsia" w:ascii="宋体" w:hAnsi="宋体" w:eastAsia="宋体" w:cs="宋体"/>
          <w:szCs w:val="22"/>
          <w:lang w:eastAsia="zh-CN"/>
          <w14:ligatures w14:val="none"/>
        </w:rPr>
        <w:t>。</w:t>
      </w:r>
    </w:p>
    <w:p>
      <w:pPr>
        <w:spacing w:after="0" w:line="240" w:lineRule="exact"/>
        <w:ind w:left="1800"/>
        <w:jc w:val="left"/>
        <w:rPr>
          <w:rFonts w:hint="eastAsia" w:ascii="Times New Roman" w:hAnsi="Times New Roman" w:eastAsia="宋体" w:cs="Times New Roman"/>
          <w:szCs w:val="22"/>
          <w14:ligatures w14:val="none"/>
        </w:rPr>
      </w:pPr>
    </w:p>
    <w:p>
      <w:pPr>
        <w:spacing w:after="0" w:line="240" w:lineRule="exact"/>
        <w:jc w:val="left"/>
        <w:rPr>
          <w:rFonts w:ascii="Times New Roman" w:hAnsi="Times New Roman" w:eastAsia="宋体" w:cs="Times New Roman"/>
          <w:szCs w:val="22"/>
          <w14:ligatures w14:val="none"/>
        </w:rPr>
      </w:pPr>
    </w:p>
    <w:p>
      <w:pPr>
        <w:spacing w:after="0" w:line="360" w:lineRule="auto"/>
        <w:jc w:val="both"/>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bookmarkStart w:id="4" w:name="_Toc29960"/>
      <w:bookmarkStart w:id="5" w:name="_Toc11850366"/>
      <w:bookmarkStart w:id="6" w:name="_Toc3969"/>
      <w:r>
        <w:rPr>
          <w:rFonts w:hint="eastAsia" w:ascii="宋体" w:hAnsi="宋体" w:eastAsia="宋体" w:cs="宋体"/>
          <w:b/>
          <w:bCs/>
          <w:color w:val="000000"/>
          <w:sz w:val="28"/>
          <w:szCs w:val="28"/>
          <w:lang w:val="en-US" w:eastAsia="zh-CN"/>
          <w14:ligatures w14:val="none"/>
        </w:rPr>
        <w:t>四</w:t>
      </w:r>
      <w:r>
        <w:rPr>
          <w:rFonts w:hint="eastAsia" w:ascii="宋体" w:hAnsi="宋体" w:eastAsia="宋体" w:cs="宋体"/>
          <w:b/>
          <w:bCs/>
          <w:color w:val="000000"/>
          <w:sz w:val="28"/>
          <w:szCs w:val="28"/>
          <w:lang w:eastAsia="zh-CN"/>
          <w14:ligatures w14:val="none"/>
        </w:rPr>
        <w:t>、招标代理实施方案</w:t>
      </w:r>
      <w:bookmarkEnd w:id="4"/>
      <w:bookmarkEnd w:id="5"/>
      <w:bookmarkEnd w:id="6"/>
    </w:p>
    <w:p>
      <w:pPr>
        <w:spacing w:after="0" w:line="360" w:lineRule="auto"/>
        <w:jc w:val="center"/>
        <w:rPr>
          <w:rFonts w:hint="eastAsia" w:ascii="宋体" w:hAnsi="宋体" w:eastAsia="宋体" w:cs="宋体"/>
          <w:b w:val="0"/>
          <w:bCs w:val="0"/>
          <w:color w:val="000000"/>
          <w:sz w:val="28"/>
          <w:szCs w:val="28"/>
          <w:lang w:eastAsia="zh-CN"/>
          <w14:ligatures w14:val="none"/>
        </w:rPr>
      </w:pPr>
      <w:r>
        <w:rPr>
          <w:rFonts w:hint="eastAsia" w:ascii="宋体" w:hAnsi="宋体" w:eastAsia="宋体" w:cs="宋体"/>
          <w:b w:val="0"/>
          <w:bCs w:val="0"/>
          <w:color w:val="000000"/>
          <w:sz w:val="28"/>
          <w:szCs w:val="28"/>
          <w:lang w:eastAsia="zh-CN"/>
          <w14:ligatures w14:val="none"/>
        </w:rPr>
        <w:t>（招标代理实施方案应根据建设项目的服务需求做出深入分析，实施步骤明确，措施完善、可行，人员和设备配置齐全，对实施过程有规范的管理，时效性强。方案格式自定）</w:t>
      </w:r>
    </w:p>
    <w:p>
      <w:pPr>
        <w:spacing w:after="0" w:line="360" w:lineRule="auto"/>
        <w:jc w:val="center"/>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r>
        <w:rPr>
          <w:rFonts w:hint="eastAsia" w:ascii="宋体" w:hAnsi="宋体" w:eastAsia="宋体" w:cs="宋体"/>
          <w:b/>
          <w:bCs/>
          <w:color w:val="000000"/>
          <w:sz w:val="28"/>
          <w:szCs w:val="28"/>
          <w:lang w:eastAsia="zh-CN"/>
          <w14:ligatures w14:val="none"/>
        </w:rPr>
        <w:t>五</w:t>
      </w:r>
      <w:r>
        <w:rPr>
          <w:rFonts w:hint="eastAsia" w:ascii="宋体" w:hAnsi="宋体" w:eastAsia="Times New Roman" w:cs="宋体"/>
          <w:b/>
          <w:bCs/>
          <w:color w:val="000000"/>
          <w:sz w:val="28"/>
          <w:szCs w:val="28"/>
          <w14:ligatures w14:val="none"/>
        </w:rPr>
        <w:t>、</w:t>
      </w:r>
      <w:r>
        <w:rPr>
          <w:rFonts w:hint="eastAsia" w:ascii="宋体" w:hAnsi="宋体" w:eastAsia="宋体" w:cs="宋体"/>
          <w:b/>
          <w:bCs/>
          <w:color w:val="000000"/>
          <w:sz w:val="28"/>
          <w:szCs w:val="28"/>
          <w:lang w:eastAsia="zh-CN"/>
          <w14:ligatures w14:val="none"/>
        </w:rPr>
        <w:t>商务技术资料</w:t>
      </w:r>
    </w:p>
    <w:p>
      <w:pPr>
        <w:spacing w:after="0" w:line="360" w:lineRule="auto"/>
        <w:jc w:val="center"/>
        <w:rPr>
          <w:rFonts w:hint="eastAsia" w:ascii="宋体" w:hAnsi="宋体" w:eastAsia="Times New Roman" w:cs="宋体"/>
          <w:b/>
          <w:bCs/>
          <w:color w:val="000000"/>
          <w:sz w:val="28"/>
          <w:szCs w:val="28"/>
          <w14:ligatures w14:val="none"/>
        </w:rPr>
      </w:pPr>
    </w:p>
    <w:p>
      <w:pPr>
        <w:widowControl w:val="0"/>
        <w:adjustRightInd w:val="0"/>
        <w:snapToGrid w:val="0"/>
        <w:spacing w:after="200" w:line="360" w:lineRule="auto"/>
        <w:jc w:val="center"/>
        <w:rPr>
          <w:rFonts w:hint="eastAsia"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（一）本项目项目负责人及其他人员配备情况表</w:t>
      </w:r>
    </w:p>
    <w:tbl>
      <w:tblPr>
        <w:tblStyle w:val="2"/>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8"/>
        <w:gridCol w:w="1620"/>
        <w:gridCol w:w="1424"/>
        <w:gridCol w:w="126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序号</w:t>
            </w:r>
          </w:p>
        </w:tc>
        <w:tc>
          <w:tcPr>
            <w:tcW w:w="1518"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职责</w:t>
            </w:r>
          </w:p>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分工</w:t>
            </w:r>
          </w:p>
        </w:tc>
        <w:tc>
          <w:tcPr>
            <w:tcW w:w="1620"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姓名</w:t>
            </w:r>
          </w:p>
        </w:tc>
        <w:tc>
          <w:tcPr>
            <w:tcW w:w="1424"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学历</w:t>
            </w:r>
          </w:p>
        </w:tc>
        <w:tc>
          <w:tcPr>
            <w:tcW w:w="1260"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职称</w:t>
            </w:r>
          </w:p>
        </w:tc>
        <w:tc>
          <w:tcPr>
            <w:tcW w:w="240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证书编号（如有）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5" w:type="dxa"/>
            <w:noWrap w:val="0"/>
            <w:vAlign w:val="center"/>
          </w:tcPr>
          <w:p>
            <w:pPr>
              <w:tabs>
                <w:tab w:val="left" w:pos="1322"/>
              </w:tabs>
              <w:spacing w:after="200" w:line="276" w:lineRule="auto"/>
              <w:jc w:val="center"/>
              <w:rPr>
                <w:rFonts w:ascii="宋体" w:hAnsi="宋体" w:eastAsia="宋体" w:cs="仿宋_GB2312"/>
                <w:color w:val="auto"/>
                <w:szCs w:val="21"/>
                <w:highlight w:val="none"/>
                <w14:ligatures w14:val="none"/>
              </w:rPr>
            </w:pPr>
            <w:r>
              <w:rPr>
                <w:rFonts w:ascii="宋体" w:hAnsi="宋体" w:eastAsia="宋体" w:cs="仿宋_GB2312"/>
                <w:color w:val="auto"/>
                <w:kern w:val="0"/>
                <w:szCs w:val="21"/>
                <w:highlight w:val="none"/>
                <w14:ligatures w14:val="none"/>
              </w:rPr>
              <w:t>1</w:t>
            </w:r>
          </w:p>
        </w:tc>
        <w:tc>
          <w:tcPr>
            <w:tcW w:w="151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项目负责人</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2</w:t>
            </w:r>
          </w:p>
        </w:tc>
        <w:tc>
          <w:tcPr>
            <w:tcW w:w="1518" w:type="dxa"/>
            <w:vMerge w:val="restart"/>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其他人员配备情况</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3</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4</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bl>
    <w:p>
      <w:pPr>
        <w:adjustRightInd w:val="0"/>
        <w:snapToGrid w:val="0"/>
        <w:spacing w:after="200" w:line="360" w:lineRule="auto"/>
        <w:jc w:val="left"/>
        <w:rPr>
          <w:rFonts w:ascii="宋体" w:hAnsi="宋体" w:eastAsia="宋体" w:cs="FangSong_GB2312,Bold"/>
          <w:bCs/>
          <w:color w:val="auto"/>
          <w:kern w:val="0"/>
          <w:sz w:val="24"/>
          <w:szCs w:val="24"/>
          <w:highlight w:val="none"/>
          <w14:ligatures w14:val="none"/>
        </w:rPr>
      </w:pPr>
    </w:p>
    <w:p>
      <w:pPr>
        <w:adjustRightInd w:val="0"/>
        <w:snapToGrid w:val="0"/>
        <w:spacing w:after="200" w:line="360" w:lineRule="auto"/>
        <w:ind w:right="-624"/>
        <w:jc w:val="left"/>
        <w:rPr>
          <w:rFonts w:ascii="宋体" w:hAnsi="宋体" w:eastAsia="宋体" w:cs="Times New Roman"/>
          <w:color w:val="auto"/>
          <w:spacing w:val="-10"/>
          <w:sz w:val="24"/>
          <w:szCs w:val="24"/>
          <w:highlight w:val="none"/>
          <w14:ligatures w14:val="none"/>
        </w:rPr>
      </w:pP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spacing w:after="200" w:line="276" w:lineRule="auto"/>
        <w:jc w:val="center"/>
        <w:rPr>
          <w:rFonts w:hint="eastAsia" w:ascii="宋体" w:hAnsi="宋体" w:eastAsia="宋体" w:cs="宋体"/>
          <w:b/>
          <w:color w:val="auto"/>
          <w:kern w:val="2"/>
          <w:sz w:val="24"/>
          <w:szCs w:val="20"/>
          <w:highlight w:val="none"/>
          <w:lang w:val="en-US" w:eastAsia="zh-CN" w:bidi="ar-SA"/>
          <w14:ligatures w14:val="none"/>
        </w:rPr>
      </w:pPr>
      <w:r>
        <w:rPr>
          <w:rFonts w:ascii="宋体" w:hAnsi="宋体" w:eastAsia="宋体" w:cs="宋体"/>
          <w:color w:val="auto"/>
          <w:kern w:val="2"/>
          <w:sz w:val="21"/>
          <w:szCs w:val="20"/>
          <w:highlight w:val="none"/>
          <w:lang w:val="en-US" w:eastAsia="zh-CN" w:bidi="ar-SA"/>
          <w14:ligatures w14:val="none"/>
        </w:rPr>
        <w:br w:type="page"/>
      </w:r>
      <w:r>
        <w:rPr>
          <w:rFonts w:hint="eastAsia" w:ascii="宋体" w:hAnsi="宋体" w:eastAsia="宋体" w:cs="宋体"/>
          <w:b/>
          <w:color w:val="auto"/>
          <w:kern w:val="2"/>
          <w:sz w:val="24"/>
          <w:szCs w:val="20"/>
          <w:highlight w:val="none"/>
          <w:lang w:val="en-US" w:eastAsia="zh-CN" w:bidi="ar-SA"/>
          <w14:ligatures w14:val="none"/>
        </w:rPr>
        <w:t>（二）拟派项目负责人简历表</w:t>
      </w:r>
    </w:p>
    <w:p>
      <w:pPr>
        <w:widowControl w:val="0"/>
        <w:adjustRightInd w:val="0"/>
        <w:snapToGrid w:val="0"/>
        <w:spacing w:after="200" w:line="240" w:lineRule="exact"/>
        <w:jc w:val="center"/>
        <w:rPr>
          <w:rFonts w:hint="eastAsia" w:ascii="宋体" w:hAnsi="宋体" w:eastAsia="宋体" w:cs="宋体"/>
          <w:b/>
          <w:color w:val="auto"/>
          <w:kern w:val="2"/>
          <w:sz w:val="30"/>
          <w:szCs w:val="20"/>
          <w:highlight w:val="none"/>
          <w:lang w:val="en-US" w:eastAsia="zh-CN" w:bidi="ar-SA"/>
          <w14:ligatures w14:val="none"/>
        </w:rPr>
      </w:pP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1"/>
                <w:highlight w:val="none"/>
                <w14:ligatures w14:val="none"/>
              </w:rPr>
              <w:t>性别</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adjustRightInd w:val="0"/>
              <w:snapToGrid w:val="0"/>
              <w:spacing w:after="200" w:line="276" w:lineRule="auto"/>
              <w:jc w:val="left"/>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adjustRightInd w:val="0"/>
              <w:snapToGrid w:val="0"/>
              <w:spacing w:after="200" w:line="276" w:lineRule="auto"/>
              <w:ind w:left="227" w:hanging="227"/>
              <w:jc w:val="center"/>
              <w:rPr>
                <w:rFonts w:ascii="宋体" w:hAnsi="宋体" w:eastAsia="宋体" w:cs="Times New Roman"/>
                <w:color w:val="auto"/>
                <w:sz w:val="24"/>
                <w:szCs w:val="24"/>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0"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1"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2"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3"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4"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center"/>
        <w:rPr>
          <w:rFonts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（三）拟派其他人员简历表</w:t>
      </w: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性别</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keepNext/>
              <w:keepLines/>
              <w:adjustRightInd w:val="0"/>
              <w:snapToGrid w:val="0"/>
              <w:spacing w:before="120" w:after="120" w:line="360" w:lineRule="auto"/>
              <w:ind w:left="227" w:hanging="227"/>
              <w:jc w:val="center"/>
              <w:outlineLvl w:val="0"/>
              <w:rPr>
                <w:rFonts w:ascii="宋体" w:hAnsi="宋体" w:eastAsia="宋体" w:cs="Times New Roman"/>
                <w:color w:val="auto"/>
                <w:sz w:val="24"/>
                <w:szCs w:val="21"/>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numPr>
          <w:ilvl w:val="0"/>
          <w:numId w:val="0"/>
        </w:numPr>
        <w:adjustRightInd w:val="0"/>
        <w:snapToGrid w:val="0"/>
        <w:spacing w:after="200" w:line="360" w:lineRule="auto"/>
        <w:ind w:left="440" w:right="70" w:firstLine="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adjustRightInd w:val="0"/>
        <w:snapToGrid w:val="0"/>
        <w:spacing w:after="200" w:line="360" w:lineRule="auto"/>
        <w:ind w:left="440" w:right="-624"/>
        <w:jc w:val="left"/>
        <w:rPr>
          <w:rFonts w:ascii="宋体" w:hAnsi="宋体" w:eastAsia="宋体" w:cs="Times New Roman"/>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4072" w:firstLineChars="1697"/>
        <w:jc w:val="left"/>
        <w:rPr>
          <w:rFonts w:hint="eastAsia"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tabs>
          <w:tab w:val="left" w:pos="13320"/>
        </w:tabs>
        <w:snapToGrid w:val="0"/>
        <w:spacing w:after="200" w:line="360" w:lineRule="auto"/>
        <w:ind w:right="-52"/>
        <w:jc w:val="left"/>
        <w:rPr>
          <w:rFonts w:hint="eastAsia" w:ascii="宋体" w:hAnsi="宋体" w:eastAsia="宋体" w:cs="宋体"/>
          <w:color w:val="auto"/>
          <w:szCs w:val="24"/>
          <w:highlight w:val="none"/>
          <w14:ligatures w14:val="none"/>
        </w:rPr>
      </w:pPr>
    </w:p>
    <w:p>
      <w:pPr>
        <w:spacing w:after="0" w:line="360" w:lineRule="auto"/>
        <w:jc w:val="center"/>
        <w:rPr>
          <w:rFonts w:hint="eastAsia" w:ascii="宋体" w:hAnsi="宋体" w:eastAsia="Times New Roman" w:cs="宋体"/>
          <w:b/>
          <w:bCs/>
          <w:color w:val="000000"/>
          <w:sz w:val="28"/>
          <w:szCs w:val="28"/>
          <w14:ligatures w14:val="none"/>
        </w:rPr>
      </w:pPr>
      <w:r>
        <w:rPr>
          <w:rFonts w:hint="eastAsia" w:ascii="宋体" w:hAnsi="宋体" w:eastAsia="黑体" w:cs="宋体"/>
          <w:b/>
          <w:bCs/>
          <w:color w:val="auto"/>
          <w:kern w:val="2"/>
          <w:sz w:val="32"/>
          <w:szCs w:val="32"/>
          <w:highlight w:val="none"/>
          <w:lang w:val="en-US" w:eastAsia="zh-CN" w:bidi="ar-SA"/>
          <w14:ligatures w14:val="none"/>
        </w:rPr>
        <w:br w:type="page"/>
      </w:r>
    </w:p>
    <w:p>
      <w:pPr>
        <w:spacing w:after="0" w:line="367" w:lineRule="exact"/>
        <w:jc w:val="center"/>
        <w:rPr>
          <w:rFonts w:ascii="宋体" w:hAnsi="宋体" w:eastAsia="宋体" w:cs="宋体"/>
          <w:sz w:val="31"/>
          <w:szCs w:val="22"/>
          <w14:ligatures w14:val="none"/>
        </w:rPr>
      </w:pPr>
      <w:r>
        <w:rPr>
          <w:rFonts w:hint="eastAsia" w:ascii="宋体" w:hAnsi="宋体" w:eastAsia="宋体" w:cs="宋体"/>
          <w:b/>
          <w:bCs/>
          <w:color w:val="000000"/>
          <w:sz w:val="28"/>
          <w:szCs w:val="28"/>
          <w:lang w:eastAsia="zh-CN"/>
          <w14:ligatures w14:val="none"/>
        </w:rPr>
        <w:t>六</w:t>
      </w:r>
      <w:r>
        <w:rPr>
          <w:rFonts w:hint="eastAsia" w:ascii="宋体" w:hAnsi="宋体" w:eastAsia="Times New Roman" w:cs="宋体"/>
          <w:b/>
          <w:bCs/>
          <w:color w:val="000000"/>
          <w:sz w:val="28"/>
          <w:szCs w:val="28"/>
          <w14:ligatures w14:val="none"/>
        </w:rPr>
        <w:t>、其他资料</w:t>
      </w:r>
    </w:p>
    <w:p>
      <w:pPr>
        <w:spacing w:after="0" w:line="240" w:lineRule="exact"/>
        <w:jc w:val="left"/>
        <w:rPr>
          <w:rFonts w:ascii="Times New Roman" w:hAnsi="Times New Roman" w:eastAsia="宋体" w:cs="Times New Roman"/>
          <w:szCs w:val="22"/>
          <w14:ligatures w14:val="none"/>
        </w:rPr>
      </w:pPr>
    </w:p>
    <w:p>
      <w:pPr>
        <w:spacing w:after="0" w:line="240" w:lineRule="exact"/>
        <w:ind w:left="5156"/>
        <w:jc w:val="left"/>
        <w:rPr>
          <w:rFonts w:ascii="Times New Roman" w:hAnsi="Times New Roman" w:eastAsia="宋体" w:cs="Times New Roman"/>
          <w:szCs w:val="22"/>
          <w14:ligatures w14:val="none"/>
        </w:rPr>
      </w:pPr>
    </w:p>
    <w:p>
      <w:pPr>
        <w:widowControl w:val="0"/>
        <w:spacing w:after="120" w:line="240" w:lineRule="auto"/>
        <w:ind w:firstLine="420"/>
        <w:jc w:val="both"/>
        <w:rPr>
          <w:rFonts w:ascii="Times New Roman" w:hAnsi="Times New Roman" w:eastAsia="Times New Roman" w:cs="Times New Roman"/>
          <w:kern w:val="2"/>
          <w:sz w:val="21"/>
          <w:szCs w:val="22"/>
          <w:lang w:val="en-US" w:eastAsia="zh-CN" w:bidi="ar-SA"/>
          <w14:ligatures w14:val="none"/>
        </w:rPr>
      </w:pPr>
    </w:p>
    <w:p>
      <w:pPr>
        <w:widowControl w:val="0"/>
        <w:spacing w:after="120" w:line="240" w:lineRule="auto"/>
        <w:ind w:firstLine="0"/>
        <w:jc w:val="center"/>
        <w:rPr>
          <w:rFonts w:hint="eastAsia" w:ascii="宋体" w:hAnsi="宋体" w:cs="宋体"/>
          <w:b w:val="0"/>
          <w:bCs w:val="0"/>
          <w:color w:val="000000"/>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Times New Roman" w:cs="宋体"/>
          <w:b w:val="0"/>
          <w:bCs w:val="0"/>
          <w:color w:val="000000"/>
          <w:kern w:val="2"/>
          <w:sz w:val="28"/>
          <w:szCs w:val="28"/>
          <w:lang w:val="en-US" w:eastAsia="zh-CN" w:bidi="ar-SA"/>
          <w14:ligatures w14:val="none"/>
        </w:rPr>
        <w:t>报价人认为有必要提交的其他资料（如有），</w:t>
      </w:r>
      <w:r>
        <w:rPr>
          <w:rFonts w:hint="eastAsia" w:ascii="宋体" w:hAnsi="宋体" w:eastAsia="宋体" w:cs="宋体"/>
          <w:b w:val="0"/>
          <w:bCs w:val="0"/>
          <w:color w:val="000000"/>
          <w:kern w:val="2"/>
          <w:sz w:val="28"/>
          <w:szCs w:val="28"/>
          <w:lang w:val="en-US" w:eastAsia="zh-CN" w:bidi="ar-SA"/>
          <w14:ligatures w14:val="none"/>
        </w:rPr>
        <w:t>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FangSong_GB2312,Bold">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jJjZWYwYWVhMGU0ZmE5NTk4MDUzNTYwMjA5NjkifQ=="/>
  </w:docVars>
  <w:rsids>
    <w:rsidRoot w:val="27EB2B80"/>
    <w:rsid w:val="0345512A"/>
    <w:rsid w:val="164830FE"/>
    <w:rsid w:val="27EB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2024-03-28T06:42:00Z</dcterms:created>
  <dc:creator>Administrator</dc:creator>
  <cp:lastModifiedBy>启良</cp:lastModifiedBy>
  <dcterms:modified xsi:type="dcterms:W3CDTF">2024-05-06T06:23:05Z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DE2B3ACE7907439BA260475B002798EE_13</vt:lpwstr>
  </property>
</Properties>
</file>