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320" w:firstLineChars="100"/>
        <w:rPr>
          <w:rFonts w:eastAsia="仿宋_GB2312"/>
          <w:sz w:val="32"/>
          <w:szCs w:val="32"/>
        </w:rPr>
      </w:pPr>
      <w:r>
        <w:rPr>
          <w:rFonts w:eastAsia="仿宋_GB2312"/>
          <w:sz w:val="32"/>
          <w:szCs w:val="32"/>
        </w:rPr>
        <w:t xml:space="preserve">附件1 </w:t>
      </w:r>
    </w:p>
    <w:p>
      <w:pPr>
        <w:widowControl/>
        <w:spacing w:line="600" w:lineRule="exact"/>
        <w:jc w:val="center"/>
        <w:rPr>
          <w:rFonts w:eastAsia="仿宋_GB2312"/>
          <w:b/>
          <w:bCs/>
          <w:kern w:val="0"/>
          <w:sz w:val="44"/>
          <w:szCs w:val="44"/>
        </w:rPr>
      </w:pPr>
    </w:p>
    <w:p>
      <w:pPr>
        <w:widowControl/>
        <w:spacing w:line="600" w:lineRule="exact"/>
        <w:jc w:val="center"/>
        <w:rPr>
          <w:rFonts w:eastAsia="仿宋_GB2312"/>
          <w:b/>
          <w:bCs/>
          <w:kern w:val="0"/>
          <w:sz w:val="44"/>
          <w:szCs w:val="44"/>
        </w:rPr>
      </w:pPr>
      <w:r>
        <w:rPr>
          <w:rFonts w:eastAsia="仿宋_GB2312"/>
          <w:b/>
          <w:bCs/>
          <w:kern w:val="0"/>
          <w:sz w:val="44"/>
          <w:szCs w:val="44"/>
        </w:rPr>
        <w:t>投标文件格式</w:t>
      </w:r>
    </w:p>
    <w:p>
      <w:pPr>
        <w:widowControl/>
        <w:spacing w:before="156" w:after="156" w:line="600" w:lineRule="exact"/>
        <w:ind w:firstLine="562" w:firstLineChars="200"/>
        <w:rPr>
          <w:rFonts w:hint="eastAsia" w:ascii="仿宋_GB2312" w:hAnsi="仿宋_GB2312" w:eastAsia="仿宋_GB2312" w:cs="仿宋_GB2312"/>
          <w:b/>
          <w:spacing w:val="0"/>
          <w:sz w:val="28"/>
          <w:szCs w:val="28"/>
        </w:rPr>
      </w:pPr>
      <w:r>
        <w:rPr>
          <w:rFonts w:hint="eastAsia" w:ascii="仿宋_GB2312" w:hAnsi="仿宋_GB2312" w:eastAsia="仿宋_GB2312" w:cs="仿宋_GB2312"/>
          <w:b/>
          <w:spacing w:val="0"/>
          <w:sz w:val="28"/>
          <w:szCs w:val="28"/>
        </w:rPr>
        <w:t>1、投标文件封面</w:t>
      </w:r>
    </w:p>
    <w:p>
      <w:pPr>
        <w:spacing w:line="600" w:lineRule="exact"/>
        <w:jc w:val="center"/>
        <w:rPr>
          <w:rFonts w:hint="eastAsia" w:eastAsia="仿宋_GB2312"/>
          <w:b/>
          <w:kern w:val="0"/>
          <w:sz w:val="36"/>
          <w:szCs w:val="36"/>
        </w:rPr>
      </w:pPr>
      <w:r>
        <w:rPr>
          <w:rFonts w:hint="eastAsia" w:eastAsia="仿宋_GB2312"/>
          <w:b/>
          <w:kern w:val="0"/>
          <w:sz w:val="36"/>
          <w:szCs w:val="36"/>
          <w:lang w:eastAsia="zh-CN"/>
        </w:rPr>
        <w:t>广州市增城区就业服务中心公开选定</w:t>
      </w:r>
      <w:r>
        <w:rPr>
          <w:rFonts w:hint="eastAsia" w:eastAsia="仿宋_GB2312"/>
          <w:b/>
          <w:kern w:val="0"/>
          <w:sz w:val="36"/>
          <w:szCs w:val="36"/>
        </w:rPr>
        <w:t>增城区“全域</w:t>
      </w:r>
    </w:p>
    <w:p>
      <w:pPr>
        <w:spacing w:line="600" w:lineRule="exact"/>
        <w:jc w:val="center"/>
        <w:rPr>
          <w:rFonts w:hint="eastAsia" w:eastAsia="仿宋_GB2312"/>
          <w:b/>
          <w:kern w:val="0"/>
          <w:sz w:val="36"/>
          <w:szCs w:val="36"/>
          <w:lang w:val="en-US" w:eastAsia="zh-CN"/>
        </w:rPr>
      </w:pPr>
      <w:r>
        <w:rPr>
          <w:rFonts w:hint="eastAsia" w:eastAsia="仿宋_GB2312"/>
          <w:b/>
          <w:kern w:val="0"/>
          <w:sz w:val="36"/>
          <w:szCs w:val="36"/>
        </w:rPr>
        <w:t>就业”乡村就业沃土项目</w:t>
      </w:r>
      <w:r>
        <w:rPr>
          <w:rFonts w:hint="eastAsia" w:eastAsia="仿宋_GB2312"/>
          <w:b/>
          <w:kern w:val="0"/>
          <w:sz w:val="36"/>
          <w:szCs w:val="36"/>
          <w:lang w:eastAsia="zh-CN"/>
        </w:rPr>
        <w:t>之</w:t>
      </w:r>
      <w:r>
        <w:rPr>
          <w:rFonts w:hint="eastAsia" w:eastAsia="仿宋_GB2312"/>
          <w:b/>
          <w:kern w:val="0"/>
          <w:sz w:val="36"/>
          <w:szCs w:val="36"/>
          <w:lang w:val="en-US" w:eastAsia="zh-CN"/>
        </w:rPr>
        <w:t>AI外呼</w:t>
      </w:r>
    </w:p>
    <w:p>
      <w:pPr>
        <w:spacing w:line="600" w:lineRule="exact"/>
        <w:jc w:val="center"/>
        <w:rPr>
          <w:rFonts w:eastAsia="仿宋_GB2312"/>
          <w:b/>
          <w:kern w:val="0"/>
          <w:sz w:val="36"/>
          <w:szCs w:val="36"/>
        </w:rPr>
      </w:pPr>
      <w:r>
        <w:rPr>
          <w:rFonts w:hint="eastAsia" w:eastAsia="仿宋_GB2312"/>
          <w:b/>
          <w:kern w:val="0"/>
          <w:sz w:val="36"/>
          <w:szCs w:val="36"/>
          <w:lang w:val="en-US" w:eastAsia="zh-CN"/>
        </w:rPr>
        <w:t>服务项目</w:t>
      </w:r>
      <w:ins w:id="0" w:author="Administrator" w:date="2025-08-22T15:13:14Z">
        <w:r>
          <w:rPr>
            <w:rFonts w:hint="eastAsia" w:eastAsia="仿宋_GB2312"/>
            <w:b/>
            <w:kern w:val="0"/>
            <w:sz w:val="36"/>
            <w:szCs w:val="36"/>
            <w:lang w:val="en-US" w:eastAsia="zh-CN"/>
          </w:rPr>
          <w:t>（二次）</w:t>
        </w:r>
      </w:ins>
      <w:r>
        <w:rPr>
          <w:rFonts w:eastAsia="仿宋_GB2312"/>
          <w:b/>
          <w:kern w:val="0"/>
          <w:sz w:val="36"/>
          <w:szCs w:val="36"/>
        </w:rPr>
        <w:t>投标文件</w:t>
      </w:r>
    </w:p>
    <w:p>
      <w:pPr>
        <w:pStyle w:val="7"/>
        <w:spacing w:line="600" w:lineRule="exact"/>
        <w:ind w:firstLine="2650" w:firstLineChars="600"/>
        <w:rPr>
          <w:rFonts w:ascii="Times New Roman" w:hAnsi="Times New Roman" w:eastAsia="仿宋_GB2312" w:cs="Times New Roman"/>
          <w:b/>
          <w:color w:val="000000"/>
          <w:sz w:val="44"/>
          <w:szCs w:val="44"/>
        </w:rPr>
      </w:pPr>
      <w:r>
        <w:rPr>
          <w:rFonts w:ascii="Times New Roman" w:hAnsi="Times New Roman" w:eastAsia="仿宋_GB2312" w:cs="Times New Roman"/>
          <w:b/>
          <w:color w:val="000000"/>
          <w:sz w:val="44"/>
          <w:szCs w:val="44"/>
        </w:rPr>
        <w:t>（正本/副本）</w:t>
      </w:r>
    </w:p>
    <w:p>
      <w:pPr>
        <w:spacing w:line="600" w:lineRule="exact"/>
        <w:ind w:firstLine="1446" w:firstLineChars="200"/>
        <w:jc w:val="center"/>
        <w:rPr>
          <w:rFonts w:eastAsia="仿宋_GB2312"/>
          <w:b/>
          <w:sz w:val="72"/>
          <w:szCs w:val="72"/>
        </w:rPr>
      </w:pPr>
    </w:p>
    <w:p>
      <w:pPr>
        <w:spacing w:line="600" w:lineRule="exact"/>
        <w:ind w:firstLine="723" w:firstLineChars="200"/>
        <w:jc w:val="center"/>
        <w:rPr>
          <w:rFonts w:eastAsia="仿宋_GB2312"/>
          <w:b/>
          <w:sz w:val="36"/>
          <w:szCs w:val="36"/>
        </w:rPr>
      </w:pPr>
    </w:p>
    <w:p>
      <w:pPr>
        <w:spacing w:line="600" w:lineRule="exact"/>
        <w:ind w:firstLine="720" w:firstLineChars="200"/>
        <w:rPr>
          <w:rFonts w:eastAsia="仿宋_GB2312"/>
          <w:sz w:val="36"/>
          <w:szCs w:val="36"/>
        </w:rPr>
      </w:pPr>
      <w:r>
        <w:rPr>
          <w:rFonts w:eastAsia="仿宋_GB2312"/>
          <w:sz w:val="36"/>
          <w:szCs w:val="36"/>
        </w:rPr>
        <w:t>项目名称：</w:t>
      </w:r>
      <w:r>
        <w:rPr>
          <w:rFonts w:eastAsia="仿宋_GB2312"/>
          <w:kern w:val="0"/>
          <w:sz w:val="32"/>
          <w:szCs w:val="32"/>
        </w:rPr>
        <w:t xml:space="preserve"> </w:t>
      </w:r>
      <w:r>
        <w:rPr>
          <w:rFonts w:eastAsia="仿宋_GB2312"/>
          <w:i/>
          <w:sz w:val="36"/>
          <w:szCs w:val="36"/>
        </w:rPr>
        <w:t xml:space="preserve">     </w:t>
      </w:r>
      <w:r>
        <w:rPr>
          <w:rFonts w:eastAsia="仿宋_GB2312"/>
          <w:sz w:val="36"/>
          <w:szCs w:val="36"/>
        </w:rPr>
        <w:t xml:space="preserve">                          </w:t>
      </w:r>
    </w:p>
    <w:p>
      <w:pPr>
        <w:spacing w:line="600" w:lineRule="exact"/>
        <w:ind w:firstLine="720" w:firstLineChars="200"/>
        <w:rPr>
          <w:rFonts w:eastAsia="仿宋_GB2312"/>
          <w:sz w:val="36"/>
          <w:szCs w:val="36"/>
        </w:rPr>
      </w:pPr>
    </w:p>
    <w:p>
      <w:pPr>
        <w:spacing w:line="600" w:lineRule="exact"/>
        <w:ind w:firstLine="720" w:firstLineChars="200"/>
        <w:rPr>
          <w:rFonts w:eastAsia="仿宋_GB2312"/>
          <w:sz w:val="36"/>
          <w:szCs w:val="36"/>
        </w:rPr>
      </w:pPr>
      <w:r>
        <w:rPr>
          <w:rFonts w:eastAsia="仿宋_GB2312"/>
          <w:sz w:val="36"/>
          <w:szCs w:val="36"/>
        </w:rPr>
        <w:t xml:space="preserve">                                 </w:t>
      </w:r>
    </w:p>
    <w:p>
      <w:pPr>
        <w:spacing w:line="600" w:lineRule="exact"/>
        <w:ind w:firstLine="720" w:firstLineChars="200"/>
        <w:rPr>
          <w:rFonts w:eastAsia="仿宋_GB2312"/>
          <w:sz w:val="36"/>
          <w:szCs w:val="36"/>
        </w:rPr>
      </w:pPr>
    </w:p>
    <w:p>
      <w:pPr>
        <w:spacing w:line="600" w:lineRule="exact"/>
        <w:ind w:firstLine="720" w:firstLineChars="200"/>
        <w:rPr>
          <w:rFonts w:eastAsia="仿宋_GB2312"/>
          <w:sz w:val="36"/>
          <w:szCs w:val="36"/>
        </w:rPr>
      </w:pPr>
      <w:r>
        <w:rPr>
          <w:rFonts w:eastAsia="仿宋_GB2312"/>
          <w:sz w:val="36"/>
          <w:szCs w:val="36"/>
        </w:rPr>
        <w:t xml:space="preserve">投标供应商：　           （盖公章）    　　　　　    </w:t>
      </w:r>
    </w:p>
    <w:p>
      <w:pPr>
        <w:spacing w:line="600" w:lineRule="exact"/>
        <w:ind w:firstLine="640" w:firstLineChars="200"/>
        <w:rPr>
          <w:rFonts w:eastAsia="仿宋_GB2312"/>
          <w:sz w:val="32"/>
        </w:rPr>
      </w:pPr>
    </w:p>
    <w:p>
      <w:pPr>
        <w:spacing w:line="600" w:lineRule="exact"/>
        <w:ind w:firstLine="640" w:firstLineChars="200"/>
        <w:rPr>
          <w:rFonts w:eastAsia="仿宋_GB2312"/>
          <w:sz w:val="32"/>
        </w:rPr>
      </w:pPr>
    </w:p>
    <w:p>
      <w:pPr>
        <w:spacing w:line="600" w:lineRule="exact"/>
        <w:ind w:firstLine="640" w:firstLineChars="200"/>
        <w:jc w:val="center"/>
        <w:rPr>
          <w:rFonts w:eastAsia="仿宋_GB2312"/>
          <w:sz w:val="32"/>
        </w:rPr>
      </w:pPr>
    </w:p>
    <w:p>
      <w:pPr>
        <w:spacing w:line="600" w:lineRule="exact"/>
        <w:ind w:firstLine="640" w:firstLineChars="200"/>
        <w:jc w:val="center"/>
        <w:rPr>
          <w:rFonts w:eastAsia="仿宋_GB2312"/>
          <w:sz w:val="32"/>
        </w:rPr>
      </w:pPr>
      <w:r>
        <w:rPr>
          <w:rFonts w:eastAsia="仿宋_GB2312"/>
          <w:sz w:val="32"/>
        </w:rPr>
        <w:t>日期： 　 　年　  　月　  　日</w:t>
      </w:r>
    </w:p>
    <w:p>
      <w:pPr>
        <w:spacing w:before="156" w:after="156" w:line="600" w:lineRule="exact"/>
        <w:rPr>
          <w:rFonts w:eastAsia="仿宋_GB2312"/>
          <w:b/>
          <w:sz w:val="28"/>
          <w:szCs w:val="28"/>
        </w:rPr>
      </w:pPr>
    </w:p>
    <w:p>
      <w:pPr>
        <w:spacing w:before="156" w:after="156" w:line="600" w:lineRule="exact"/>
        <w:rPr>
          <w:rFonts w:eastAsia="仿宋_GB2312"/>
          <w:b/>
          <w:sz w:val="28"/>
          <w:szCs w:val="28"/>
        </w:rPr>
      </w:pPr>
    </w:p>
    <w:p>
      <w:pPr>
        <w:widowControl/>
        <w:spacing w:before="156" w:after="156" w:line="600" w:lineRule="exact"/>
        <w:ind w:firstLine="562" w:firstLineChars="200"/>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rPr>
        <w:t>2、投标文件目录</w:t>
      </w:r>
      <w:r>
        <w:rPr>
          <w:rFonts w:hint="eastAsia" w:ascii="仿宋_GB2312" w:hAnsi="仿宋_GB2312" w:eastAsia="仿宋_GB2312" w:cs="仿宋_GB2312"/>
          <w:b/>
          <w:sz w:val="28"/>
          <w:szCs w:val="28"/>
          <w:lang w:eastAsia="zh-CN"/>
        </w:rPr>
        <w:t>（</w:t>
      </w:r>
      <w:r>
        <w:rPr>
          <w:rFonts w:hint="eastAsia" w:ascii="仿宋_GB2312" w:hAnsi="仿宋_GB2312" w:eastAsia="仿宋_GB2312" w:cs="仿宋_GB2312"/>
          <w:b/>
          <w:sz w:val="28"/>
          <w:szCs w:val="28"/>
          <w:lang w:val="en-US" w:eastAsia="zh-CN"/>
        </w:rPr>
        <w:t>供应商自行拟定</w:t>
      </w:r>
      <w:r>
        <w:rPr>
          <w:rFonts w:hint="eastAsia" w:ascii="仿宋_GB2312" w:hAnsi="仿宋_GB2312" w:eastAsia="仿宋_GB2312" w:cs="仿宋_GB2312"/>
          <w:b/>
          <w:sz w:val="28"/>
          <w:szCs w:val="28"/>
          <w:lang w:eastAsia="zh-CN"/>
        </w:rPr>
        <w:t>）</w:t>
      </w:r>
    </w:p>
    <w:p>
      <w:pPr>
        <w:widowControl/>
        <w:spacing w:before="156" w:after="156" w:line="6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3、法定代表人身份证明书</w:t>
      </w:r>
    </w:p>
    <w:p>
      <w:pPr>
        <w:pStyle w:val="4"/>
        <w:spacing w:line="600" w:lineRule="exact"/>
        <w:ind w:firstLine="422" w:firstLineChars="200"/>
        <w:jc w:val="center"/>
        <w:rPr>
          <w:rFonts w:eastAsia="仿宋_GB2312"/>
        </w:rPr>
      </w:pPr>
      <w:r>
        <w:rPr>
          <w:rFonts w:eastAsia="仿宋_GB2312"/>
        </w:rPr>
        <w:t>法定代表人证明书</w:t>
      </w:r>
    </w:p>
    <w:p>
      <w:pPr>
        <w:spacing w:line="600" w:lineRule="exact"/>
        <w:ind w:firstLine="562" w:firstLineChars="200"/>
        <w:rPr>
          <w:rFonts w:eastAsia="仿宋_GB2312"/>
          <w:b/>
          <w:bCs/>
          <w:color w:val="000000"/>
          <w:sz w:val="28"/>
        </w:rPr>
      </w:pPr>
    </w:p>
    <w:p>
      <w:pPr>
        <w:tabs>
          <w:tab w:val="left" w:pos="900"/>
        </w:tabs>
        <w:spacing w:line="600" w:lineRule="exact"/>
        <w:ind w:firstLine="480" w:firstLineChars="200"/>
        <w:rPr>
          <w:rFonts w:eastAsia="仿宋_GB2312"/>
          <w:sz w:val="24"/>
        </w:rPr>
      </w:pPr>
      <w:r>
        <w:rPr>
          <w:rFonts w:eastAsia="仿宋_GB2312"/>
          <w:sz w:val="24"/>
        </w:rPr>
        <w:t>（                  ）同志，现任我单位              职务，为法定代表人，特此证明。</w:t>
      </w:r>
    </w:p>
    <w:p>
      <w:pPr>
        <w:spacing w:line="600" w:lineRule="exact"/>
        <w:ind w:firstLine="480" w:firstLineChars="200"/>
        <w:rPr>
          <w:rFonts w:eastAsia="仿宋_GB2312"/>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8"/>
        <w:gridCol w:w="3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8" w:type="dxa"/>
            <w:noWrap w:val="0"/>
            <w:vAlign w:val="top"/>
          </w:tcPr>
          <w:p>
            <w:pPr>
              <w:spacing w:after="120" w:line="600" w:lineRule="exact"/>
              <w:ind w:firstLine="480" w:firstLineChars="200"/>
              <w:rPr>
                <w:rFonts w:eastAsia="仿宋_GB2312"/>
                <w:sz w:val="24"/>
              </w:rPr>
            </w:pPr>
            <w:r>
              <w:rPr>
                <w:rFonts w:eastAsia="仿宋_GB2312"/>
                <w:sz w:val="24"/>
              </w:rPr>
              <w:t>营业执照</w:t>
            </w:r>
            <w:r>
              <w:rPr>
                <w:rFonts w:hint="eastAsia" w:eastAsia="仿宋_GB2312"/>
                <w:sz w:val="24"/>
              </w:rPr>
              <w:t>（</w:t>
            </w:r>
            <w:r>
              <w:rPr>
                <w:rFonts w:eastAsia="仿宋_GB2312"/>
                <w:sz w:val="24"/>
              </w:rPr>
              <w:t>注册号</w:t>
            </w:r>
            <w:r>
              <w:rPr>
                <w:rFonts w:hint="eastAsia" w:eastAsia="仿宋_GB2312"/>
                <w:sz w:val="24"/>
              </w:rPr>
              <w:t>）</w:t>
            </w:r>
            <w:r>
              <w:rPr>
                <w:rFonts w:eastAsia="仿宋_GB2312"/>
                <w:sz w:val="24"/>
              </w:rPr>
              <w:t xml:space="preserve">： </w:t>
            </w:r>
          </w:p>
        </w:tc>
        <w:tc>
          <w:tcPr>
            <w:tcW w:w="3906" w:type="dxa"/>
            <w:noWrap w:val="0"/>
            <w:vAlign w:val="top"/>
          </w:tcPr>
          <w:p>
            <w:pPr>
              <w:spacing w:after="120" w:line="600" w:lineRule="exact"/>
              <w:ind w:firstLine="480" w:firstLineChars="200"/>
              <w:rPr>
                <w:rFonts w:eastAsia="仿宋_GB2312"/>
                <w:sz w:val="24"/>
              </w:rPr>
            </w:pPr>
            <w:r>
              <w:rPr>
                <w:rFonts w:eastAsia="仿宋_GB2312"/>
                <w:sz w:val="24"/>
              </w:rPr>
              <w:t>经济性质：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2"/>
            <w:noWrap w:val="0"/>
            <w:vAlign w:val="top"/>
          </w:tcPr>
          <w:p>
            <w:pPr>
              <w:spacing w:after="120" w:line="600" w:lineRule="exact"/>
              <w:ind w:firstLine="480" w:firstLineChars="200"/>
              <w:rPr>
                <w:rFonts w:eastAsia="仿宋_GB2312"/>
                <w:sz w:val="24"/>
              </w:rPr>
            </w:pPr>
            <w:r>
              <w:rPr>
                <w:rFonts w:eastAsia="仿宋_GB2312"/>
                <w:sz w:val="24"/>
              </w:rPr>
              <w:t>经营范围：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74" w:type="dxa"/>
            <w:gridSpan w:val="2"/>
            <w:noWrap w:val="0"/>
            <w:vAlign w:val="top"/>
          </w:tcPr>
          <w:p>
            <w:pPr>
              <w:spacing w:after="120" w:line="600" w:lineRule="exact"/>
              <w:ind w:firstLine="480" w:firstLineChars="200"/>
              <w:rPr>
                <w:rFonts w:eastAsia="仿宋_GB2312"/>
                <w:sz w:val="24"/>
              </w:rPr>
            </w:pPr>
            <w:r>
              <w:rPr>
                <w:rFonts w:eastAsia="仿宋_GB2312"/>
                <w:sz w:val="24"/>
              </w:rPr>
              <w:t>法定代表人身份证号：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68" w:type="dxa"/>
            <w:noWrap w:val="0"/>
            <w:vAlign w:val="top"/>
          </w:tcPr>
          <w:p>
            <w:pPr>
              <w:spacing w:after="120" w:line="600" w:lineRule="exact"/>
              <w:ind w:firstLine="480" w:firstLineChars="200"/>
              <w:rPr>
                <w:rFonts w:eastAsia="仿宋_GB2312"/>
                <w:sz w:val="24"/>
              </w:rPr>
            </w:pPr>
            <w:r>
              <w:rPr>
                <w:rFonts w:eastAsia="仿宋_GB2312"/>
                <w:sz w:val="24"/>
              </w:rPr>
              <w:t>法定代表人年龄：</w:t>
            </w:r>
          </w:p>
        </w:tc>
        <w:tc>
          <w:tcPr>
            <w:tcW w:w="3906" w:type="dxa"/>
            <w:noWrap w:val="0"/>
            <w:vAlign w:val="top"/>
          </w:tcPr>
          <w:p>
            <w:pPr>
              <w:spacing w:after="120" w:line="600" w:lineRule="exact"/>
              <w:ind w:firstLine="480" w:firstLineChars="200"/>
              <w:rPr>
                <w:rFonts w:eastAsia="仿宋_GB2312"/>
                <w:sz w:val="24"/>
              </w:rPr>
            </w:pPr>
            <w:r>
              <w:rPr>
                <w:rFonts w:eastAsia="仿宋_GB2312"/>
                <w:sz w:val="24"/>
              </w:rPr>
              <w:t>法定代表人性别：</w:t>
            </w:r>
          </w:p>
        </w:tc>
      </w:tr>
    </w:tbl>
    <w:p>
      <w:pPr>
        <w:spacing w:line="600" w:lineRule="exact"/>
        <w:ind w:firstLine="420" w:firstLineChars="200"/>
        <w:rPr>
          <w:rFonts w:eastAsia="仿宋_GB2312"/>
        </w:rPr>
      </w:pPr>
    </w:p>
    <w:p>
      <w:pPr>
        <w:spacing w:line="600" w:lineRule="exact"/>
        <w:ind w:firstLine="420" w:firstLineChars="200"/>
        <w:rPr>
          <w:rFonts w:eastAsia="仿宋_GB2312"/>
        </w:rPr>
      </w:pPr>
    </w:p>
    <w:p>
      <w:pPr>
        <w:spacing w:line="600" w:lineRule="exact"/>
        <w:ind w:firstLine="480" w:firstLineChars="200"/>
        <w:rPr>
          <w:rFonts w:eastAsia="仿宋_GB2312"/>
          <w:sz w:val="24"/>
        </w:rPr>
      </w:pPr>
      <w:r>
        <w:rPr>
          <w:rFonts w:hint="eastAsia" w:eastAsia="仿宋_GB2312"/>
          <w:sz w:val="24"/>
          <w:lang w:eastAsia="zh-CN"/>
        </w:rPr>
        <w:t>投标</w:t>
      </w:r>
      <w:r>
        <w:rPr>
          <w:rFonts w:eastAsia="仿宋_GB2312"/>
          <w:sz w:val="24"/>
        </w:rPr>
        <w:t>供应商（公章）：</w:t>
      </w:r>
    </w:p>
    <w:p>
      <w:pPr>
        <w:spacing w:line="600" w:lineRule="exact"/>
        <w:ind w:firstLine="480" w:firstLineChars="200"/>
        <w:rPr>
          <w:rFonts w:eastAsia="仿宋_GB2312"/>
          <w:sz w:val="24"/>
        </w:rPr>
      </w:pPr>
    </w:p>
    <w:p>
      <w:pPr>
        <w:spacing w:line="600" w:lineRule="exact"/>
        <w:ind w:firstLine="480" w:firstLineChars="200"/>
        <w:rPr>
          <w:rFonts w:eastAsia="仿宋_GB2312"/>
          <w:sz w:val="24"/>
        </w:rPr>
      </w:pPr>
      <w:r>
        <w:rPr>
          <w:rFonts w:eastAsia="仿宋_GB2312"/>
          <w:sz w:val="24"/>
        </w:rPr>
        <w:t>有效日期：</w:t>
      </w:r>
    </w:p>
    <w:p>
      <w:pPr>
        <w:spacing w:line="600" w:lineRule="exact"/>
        <w:ind w:firstLine="480" w:firstLineChars="200"/>
        <w:rPr>
          <w:rFonts w:eastAsia="仿宋_GB2312"/>
          <w:sz w:val="24"/>
        </w:rPr>
      </w:pPr>
    </w:p>
    <w:p>
      <w:pPr>
        <w:spacing w:line="600" w:lineRule="exact"/>
        <w:ind w:firstLine="480" w:firstLineChars="200"/>
        <w:rPr>
          <w:rFonts w:eastAsia="仿宋_GB2312"/>
          <w:sz w:val="24"/>
        </w:rPr>
      </w:pPr>
      <w:r>
        <w:rPr>
          <w:rFonts w:eastAsia="仿宋_GB2312"/>
          <w:sz w:val="24"/>
        </w:rPr>
        <w:t>签发日期：     年   月   日</w:t>
      </w:r>
    </w:p>
    <w:p>
      <w:pPr>
        <w:spacing w:line="600" w:lineRule="exact"/>
        <w:ind w:firstLine="480" w:firstLineChars="200"/>
        <w:rPr>
          <w:rFonts w:eastAsia="仿宋_GB2312"/>
          <w:bCs/>
          <w:sz w:val="24"/>
        </w:rPr>
      </w:pPr>
    </w:p>
    <w:p>
      <w:pPr>
        <w:spacing w:before="156" w:after="156" w:line="600" w:lineRule="exact"/>
        <w:ind w:firstLine="413" w:firstLineChars="147"/>
        <w:rPr>
          <w:rFonts w:eastAsia="仿宋_GB2312"/>
          <w:b/>
          <w:sz w:val="28"/>
          <w:szCs w:val="28"/>
        </w:rPr>
      </w:pPr>
      <w:r>
        <w:rPr>
          <w:rFonts w:eastAsia="仿宋_GB2312"/>
          <w:b/>
          <w:sz w:val="28"/>
          <w:szCs w:val="28"/>
        </w:rPr>
        <w:t>法定代表人身份证复印件</w:t>
      </w:r>
    </w:p>
    <w:p>
      <w:pPr>
        <w:spacing w:before="156" w:after="156" w:line="600" w:lineRule="exact"/>
        <w:ind w:firstLine="562" w:firstLineChars="200"/>
        <w:rPr>
          <w:rFonts w:hint="eastAsia" w:eastAsia="仿宋_GB2312"/>
          <w:b/>
          <w:sz w:val="28"/>
          <w:szCs w:val="28"/>
        </w:rPr>
      </w:pPr>
    </w:p>
    <w:p>
      <w:pPr>
        <w:widowControl/>
        <w:spacing w:before="156" w:after="156" w:line="6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4、投标文件签署授权委托书（如无需委托则不需要提供）</w:t>
      </w:r>
    </w:p>
    <w:p>
      <w:pPr>
        <w:pStyle w:val="4"/>
        <w:spacing w:line="600" w:lineRule="exact"/>
        <w:ind w:firstLine="422" w:firstLineChars="200"/>
        <w:jc w:val="center"/>
        <w:rPr>
          <w:rFonts w:eastAsia="仿宋_GB2312"/>
        </w:rPr>
      </w:pPr>
      <w:r>
        <w:rPr>
          <w:rFonts w:eastAsia="仿宋_GB2312"/>
        </w:rPr>
        <w:t>法定代表人授权委托书</w:t>
      </w:r>
    </w:p>
    <w:p>
      <w:pPr>
        <w:spacing w:line="600" w:lineRule="exact"/>
        <w:ind w:firstLine="560" w:firstLineChars="200"/>
        <w:rPr>
          <w:rFonts w:eastAsia="仿宋_GB2312"/>
          <w:color w:val="000000"/>
          <w:sz w:val="28"/>
        </w:rPr>
      </w:pP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80"/>
        <w:gridCol w:w="2160"/>
        <w:gridCol w:w="252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供应商（全称）</w:t>
            </w:r>
          </w:p>
        </w:tc>
        <w:tc>
          <w:tcPr>
            <w:tcW w:w="5940" w:type="dxa"/>
            <w:gridSpan w:val="3"/>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地址</w:t>
            </w:r>
          </w:p>
        </w:tc>
        <w:tc>
          <w:tcPr>
            <w:tcW w:w="5940" w:type="dxa"/>
            <w:gridSpan w:val="3"/>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法定代表人</w:t>
            </w:r>
          </w:p>
        </w:tc>
        <w:tc>
          <w:tcPr>
            <w:tcW w:w="2160" w:type="dxa"/>
            <w:noWrap w:val="0"/>
            <w:vAlign w:val="center"/>
          </w:tcPr>
          <w:p>
            <w:pPr>
              <w:spacing w:after="120" w:line="400" w:lineRule="exact"/>
              <w:ind w:firstLine="480" w:firstLineChars="200"/>
              <w:rPr>
                <w:rFonts w:eastAsia="仿宋_GB2312"/>
                <w:sz w:val="24"/>
              </w:rPr>
            </w:pPr>
          </w:p>
        </w:tc>
        <w:tc>
          <w:tcPr>
            <w:tcW w:w="2520" w:type="dxa"/>
            <w:noWrap w:val="0"/>
            <w:vAlign w:val="center"/>
          </w:tcPr>
          <w:p>
            <w:pPr>
              <w:spacing w:after="120" w:line="400" w:lineRule="exact"/>
              <w:ind w:firstLine="480" w:firstLineChars="200"/>
              <w:rPr>
                <w:rFonts w:eastAsia="仿宋_GB2312"/>
                <w:sz w:val="24"/>
              </w:rPr>
            </w:pPr>
          </w:p>
        </w:tc>
        <w:tc>
          <w:tcPr>
            <w:tcW w:w="1260" w:type="dxa"/>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营业执照代码</w:t>
            </w:r>
          </w:p>
        </w:tc>
        <w:tc>
          <w:tcPr>
            <w:tcW w:w="2160" w:type="dxa"/>
            <w:noWrap w:val="0"/>
            <w:vAlign w:val="center"/>
          </w:tcPr>
          <w:p>
            <w:pPr>
              <w:spacing w:after="120" w:line="400" w:lineRule="exact"/>
              <w:ind w:firstLine="480" w:firstLineChars="200"/>
              <w:rPr>
                <w:rFonts w:eastAsia="仿宋_GB2312"/>
                <w:sz w:val="24"/>
              </w:rPr>
            </w:pPr>
          </w:p>
        </w:tc>
        <w:tc>
          <w:tcPr>
            <w:tcW w:w="2520" w:type="dxa"/>
            <w:noWrap w:val="0"/>
            <w:vAlign w:val="center"/>
          </w:tcPr>
          <w:p>
            <w:pPr>
              <w:spacing w:after="120" w:line="400" w:lineRule="exact"/>
              <w:rPr>
                <w:rFonts w:eastAsia="仿宋_GB2312"/>
                <w:sz w:val="24"/>
              </w:rPr>
            </w:pPr>
            <w:r>
              <w:rPr>
                <w:rFonts w:eastAsia="仿宋_GB2312"/>
                <w:sz w:val="24"/>
              </w:rPr>
              <w:t>注册于（国家或地区）</w:t>
            </w:r>
          </w:p>
        </w:tc>
        <w:tc>
          <w:tcPr>
            <w:tcW w:w="1260" w:type="dxa"/>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880" w:type="dxa"/>
            <w:noWrap w:val="0"/>
            <w:vAlign w:val="center"/>
          </w:tcPr>
          <w:p>
            <w:pPr>
              <w:spacing w:after="120" w:line="400" w:lineRule="exact"/>
              <w:rPr>
                <w:rFonts w:eastAsia="仿宋_GB2312"/>
                <w:sz w:val="24"/>
              </w:rPr>
            </w:pPr>
            <w:r>
              <w:rPr>
                <w:rFonts w:eastAsia="仿宋_GB2312"/>
                <w:sz w:val="24"/>
              </w:rPr>
              <w:t>授权代表人</w:t>
            </w:r>
          </w:p>
        </w:tc>
        <w:tc>
          <w:tcPr>
            <w:tcW w:w="2160" w:type="dxa"/>
            <w:noWrap w:val="0"/>
            <w:vAlign w:val="center"/>
          </w:tcPr>
          <w:p>
            <w:pPr>
              <w:spacing w:after="120" w:line="400" w:lineRule="exact"/>
              <w:ind w:right="105" w:firstLine="480" w:firstLineChars="200"/>
              <w:rPr>
                <w:rFonts w:eastAsia="仿宋_GB2312"/>
                <w:sz w:val="24"/>
              </w:rPr>
            </w:pPr>
          </w:p>
        </w:tc>
        <w:tc>
          <w:tcPr>
            <w:tcW w:w="2520" w:type="dxa"/>
            <w:noWrap w:val="0"/>
            <w:vAlign w:val="center"/>
          </w:tcPr>
          <w:p>
            <w:pPr>
              <w:spacing w:after="120" w:line="400" w:lineRule="exact"/>
              <w:rPr>
                <w:rFonts w:eastAsia="仿宋_GB2312"/>
                <w:sz w:val="24"/>
              </w:rPr>
            </w:pPr>
            <w:r>
              <w:rPr>
                <w:rFonts w:eastAsia="仿宋_GB2312"/>
                <w:sz w:val="24"/>
              </w:rPr>
              <w:t>授权代表人性别</w:t>
            </w:r>
          </w:p>
        </w:tc>
        <w:tc>
          <w:tcPr>
            <w:tcW w:w="1260" w:type="dxa"/>
            <w:noWrap w:val="0"/>
            <w:vAlign w:val="center"/>
          </w:tcPr>
          <w:p>
            <w:pPr>
              <w:spacing w:after="120" w:line="400" w:lineRule="exact"/>
              <w:ind w:firstLine="480" w:firstLineChars="200"/>
              <w:rPr>
                <w:rFonts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exact"/>
        </w:trPr>
        <w:tc>
          <w:tcPr>
            <w:tcW w:w="2880" w:type="dxa"/>
            <w:noWrap w:val="0"/>
            <w:vAlign w:val="center"/>
          </w:tcPr>
          <w:p>
            <w:pPr>
              <w:spacing w:after="120" w:line="400" w:lineRule="exact"/>
              <w:rPr>
                <w:rFonts w:eastAsia="仿宋_GB2312"/>
                <w:sz w:val="24"/>
              </w:rPr>
            </w:pPr>
            <w:r>
              <w:rPr>
                <w:rFonts w:eastAsia="仿宋_GB2312"/>
                <w:sz w:val="24"/>
              </w:rPr>
              <w:t>授权代表人身份证份证号</w:t>
            </w:r>
          </w:p>
        </w:tc>
        <w:tc>
          <w:tcPr>
            <w:tcW w:w="2160" w:type="dxa"/>
            <w:noWrap w:val="0"/>
            <w:vAlign w:val="center"/>
          </w:tcPr>
          <w:p>
            <w:pPr>
              <w:spacing w:after="120" w:line="400" w:lineRule="exact"/>
              <w:ind w:firstLine="480" w:firstLineChars="200"/>
              <w:rPr>
                <w:rFonts w:eastAsia="仿宋_GB2312"/>
                <w:sz w:val="24"/>
              </w:rPr>
            </w:pPr>
          </w:p>
        </w:tc>
        <w:tc>
          <w:tcPr>
            <w:tcW w:w="2520" w:type="dxa"/>
            <w:noWrap w:val="0"/>
            <w:vAlign w:val="center"/>
          </w:tcPr>
          <w:p>
            <w:pPr>
              <w:spacing w:after="120" w:line="400" w:lineRule="exact"/>
              <w:rPr>
                <w:rFonts w:eastAsia="仿宋_GB2312"/>
                <w:sz w:val="24"/>
              </w:rPr>
            </w:pPr>
            <w:r>
              <w:rPr>
                <w:rFonts w:eastAsia="仿宋_GB2312"/>
                <w:sz w:val="24"/>
              </w:rPr>
              <w:t>授权代表人职务</w:t>
            </w:r>
          </w:p>
        </w:tc>
        <w:tc>
          <w:tcPr>
            <w:tcW w:w="1260" w:type="dxa"/>
            <w:noWrap w:val="0"/>
            <w:vAlign w:val="center"/>
          </w:tcPr>
          <w:p>
            <w:pPr>
              <w:spacing w:after="120" w:line="400" w:lineRule="exact"/>
              <w:ind w:firstLine="480" w:firstLineChars="200"/>
              <w:rPr>
                <w:rFonts w:eastAsia="仿宋_GB2312"/>
                <w:sz w:val="24"/>
              </w:rPr>
            </w:pPr>
          </w:p>
        </w:tc>
      </w:tr>
    </w:tbl>
    <w:p>
      <w:pPr>
        <w:spacing w:line="480" w:lineRule="exact"/>
        <w:ind w:firstLine="480" w:firstLineChars="200"/>
        <w:rPr>
          <w:rFonts w:eastAsia="仿宋_GB2312"/>
          <w:color w:val="000000"/>
          <w:sz w:val="24"/>
        </w:rPr>
      </w:pPr>
    </w:p>
    <w:p>
      <w:pPr>
        <w:spacing w:line="600" w:lineRule="exact"/>
        <w:ind w:firstLine="480" w:firstLineChars="200"/>
        <w:rPr>
          <w:rFonts w:eastAsia="仿宋_GB2312"/>
          <w:sz w:val="24"/>
        </w:rPr>
      </w:pPr>
      <w:r>
        <w:rPr>
          <w:rFonts w:eastAsia="仿宋_GB2312"/>
          <w:sz w:val="24"/>
        </w:rPr>
        <w:t>兹委托（授权代表人姓名）全权代表我企业（公司）参与</w:t>
      </w:r>
      <w:r>
        <w:rPr>
          <w:rFonts w:eastAsia="仿宋_GB2312"/>
          <w:bCs/>
          <w:sz w:val="24"/>
          <w:lang w:val="zh-CN"/>
        </w:rPr>
        <w:t xml:space="preserve"> （项目名称） </w:t>
      </w:r>
      <w:r>
        <w:rPr>
          <w:rFonts w:eastAsia="仿宋_GB2312"/>
          <w:sz w:val="24"/>
        </w:rPr>
        <w:t>的采购活动及签订合同，作为供应商代表以本公司的名义处理一切与之有关的事宜。（授权代表人姓名）以我企业（公司）名义所为的行为及签署的文件，我企业（公司）均予以认可。有关法律责任均由我企业（公司）承担。特此声明。</w:t>
      </w:r>
    </w:p>
    <w:p>
      <w:pPr>
        <w:spacing w:line="600" w:lineRule="exact"/>
        <w:ind w:firstLine="480" w:firstLineChars="200"/>
        <w:rPr>
          <w:rFonts w:hint="eastAsia" w:eastAsia="仿宋_GB2312"/>
          <w:sz w:val="24"/>
        </w:rPr>
      </w:pPr>
      <w:r>
        <w:rPr>
          <w:rFonts w:eastAsia="仿宋_GB2312"/>
          <w:sz w:val="24"/>
        </w:rPr>
        <w:t xml:space="preserve">有效期：                    </w:t>
      </w:r>
    </w:p>
    <w:p>
      <w:pPr>
        <w:spacing w:line="600" w:lineRule="exact"/>
        <w:ind w:firstLine="480" w:firstLineChars="200"/>
        <w:rPr>
          <w:rFonts w:eastAsia="仿宋_GB2312"/>
          <w:sz w:val="24"/>
        </w:rPr>
      </w:pPr>
      <w:r>
        <w:rPr>
          <w:rFonts w:eastAsia="仿宋_GB2312"/>
          <w:sz w:val="24"/>
        </w:rPr>
        <w:t>签发日期：      年    月    日</w:t>
      </w:r>
    </w:p>
    <w:p>
      <w:pPr>
        <w:spacing w:line="480" w:lineRule="exact"/>
        <w:ind w:firstLine="480" w:firstLineChars="200"/>
        <w:rPr>
          <w:rFonts w:eastAsia="仿宋_GB2312"/>
          <w:sz w:val="24"/>
        </w:rPr>
      </w:pPr>
    </w:p>
    <w:p>
      <w:pPr>
        <w:spacing w:line="600" w:lineRule="exact"/>
        <w:ind w:firstLine="480" w:firstLineChars="200"/>
        <w:rPr>
          <w:rFonts w:eastAsia="仿宋_GB2312"/>
          <w:sz w:val="24"/>
        </w:rPr>
      </w:pPr>
      <w:r>
        <w:rPr>
          <w:rFonts w:hint="eastAsia" w:eastAsia="仿宋_GB2312"/>
          <w:sz w:val="24"/>
          <w:lang w:eastAsia="zh-CN"/>
        </w:rPr>
        <w:t>投标</w:t>
      </w:r>
      <w:r>
        <w:rPr>
          <w:rFonts w:eastAsia="仿宋_GB2312"/>
          <w:sz w:val="24"/>
        </w:rPr>
        <w:t>供应商（公章）：</w:t>
      </w:r>
    </w:p>
    <w:p>
      <w:pPr>
        <w:spacing w:line="480" w:lineRule="exact"/>
        <w:ind w:firstLine="480" w:firstLineChars="200"/>
        <w:rPr>
          <w:rFonts w:eastAsia="仿宋_GB2312"/>
          <w:sz w:val="24"/>
        </w:rPr>
      </w:pPr>
    </w:p>
    <w:p>
      <w:pPr>
        <w:spacing w:line="600" w:lineRule="exact"/>
        <w:ind w:firstLine="480" w:firstLineChars="200"/>
        <w:rPr>
          <w:rFonts w:eastAsia="仿宋_GB2312"/>
          <w:sz w:val="24"/>
        </w:rPr>
      </w:pPr>
      <w:r>
        <w:rPr>
          <w:rFonts w:eastAsia="仿宋_GB2312"/>
          <w:sz w:val="24"/>
        </w:rPr>
        <w:t>公司（企业）法定代表人签字或盖章：</w:t>
      </w:r>
    </w:p>
    <w:p>
      <w:pPr>
        <w:spacing w:line="480" w:lineRule="exact"/>
        <w:ind w:firstLine="480" w:firstLineChars="200"/>
        <w:rPr>
          <w:rFonts w:eastAsia="仿宋_GB2312"/>
          <w:sz w:val="24"/>
        </w:rPr>
      </w:pPr>
    </w:p>
    <w:p>
      <w:pPr>
        <w:spacing w:line="600" w:lineRule="exact"/>
        <w:ind w:firstLine="480" w:firstLineChars="200"/>
        <w:rPr>
          <w:rFonts w:eastAsia="仿宋_GB2312"/>
          <w:sz w:val="24"/>
        </w:rPr>
      </w:pPr>
      <w:r>
        <w:rPr>
          <w:rFonts w:eastAsia="仿宋_GB2312"/>
          <w:sz w:val="24"/>
        </w:rPr>
        <w:t>授权代表人签字或盖章：</w:t>
      </w:r>
    </w:p>
    <w:p>
      <w:pPr>
        <w:spacing w:line="480" w:lineRule="exact"/>
        <w:ind w:firstLine="480" w:firstLineChars="200"/>
        <w:rPr>
          <w:rFonts w:eastAsia="仿宋_GB2312"/>
          <w:sz w:val="24"/>
        </w:rPr>
      </w:pPr>
    </w:p>
    <w:p>
      <w:pPr>
        <w:spacing w:line="600" w:lineRule="exact"/>
        <w:ind w:firstLine="482" w:firstLineChars="200"/>
        <w:rPr>
          <w:rFonts w:eastAsia="仿宋_GB2312"/>
          <w:b/>
          <w:bCs/>
          <w:color w:val="000000"/>
          <w:sz w:val="24"/>
        </w:rPr>
      </w:pPr>
      <w:r>
        <w:rPr>
          <w:rFonts w:eastAsia="仿宋_GB2312"/>
          <w:b/>
          <w:color w:val="000000"/>
          <w:sz w:val="24"/>
        </w:rPr>
        <w:t>授权代表</w:t>
      </w:r>
      <w:r>
        <w:rPr>
          <w:rFonts w:eastAsia="仿宋_GB2312"/>
          <w:b/>
          <w:bCs/>
          <w:color w:val="000000"/>
          <w:sz w:val="24"/>
        </w:rPr>
        <w:t>身份证复印件</w:t>
      </w:r>
    </w:p>
    <w:p>
      <w:pPr>
        <w:widowControl/>
        <w:spacing w:before="156" w:after="156" w:line="600" w:lineRule="exact"/>
        <w:ind w:firstLine="562" w:firstLineChars="200"/>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5、投标函</w:t>
      </w:r>
    </w:p>
    <w:p>
      <w:pPr>
        <w:spacing w:line="600" w:lineRule="exact"/>
        <w:ind w:firstLine="643" w:firstLineChars="200"/>
        <w:jc w:val="center"/>
        <w:rPr>
          <w:rFonts w:eastAsia="仿宋_GB2312"/>
          <w:b/>
          <w:sz w:val="32"/>
          <w:szCs w:val="32"/>
        </w:rPr>
      </w:pPr>
      <w:r>
        <w:rPr>
          <w:rFonts w:eastAsia="仿宋_GB2312"/>
          <w:b/>
          <w:sz w:val="32"/>
          <w:szCs w:val="32"/>
        </w:rPr>
        <w:t>投标函</w:t>
      </w:r>
    </w:p>
    <w:p>
      <w:pPr>
        <w:tabs>
          <w:tab w:val="left" w:pos="840"/>
        </w:tabs>
        <w:spacing w:line="600" w:lineRule="exact"/>
        <w:ind w:firstLine="480" w:firstLineChars="200"/>
        <w:rPr>
          <w:rFonts w:eastAsia="仿宋_GB2312"/>
          <w:sz w:val="24"/>
        </w:rPr>
      </w:pPr>
      <w:r>
        <w:rPr>
          <w:rFonts w:eastAsia="仿宋_GB2312"/>
          <w:sz w:val="24"/>
        </w:rPr>
        <w:t>致：</w:t>
      </w:r>
      <w:r>
        <w:rPr>
          <w:rFonts w:hint="eastAsia" w:eastAsia="仿宋_GB2312"/>
          <w:sz w:val="24"/>
          <w:lang w:eastAsia="zh-CN"/>
        </w:rPr>
        <w:t>广州市增城区就业服务中心</w:t>
      </w:r>
      <w:r>
        <w:rPr>
          <w:rFonts w:eastAsia="仿宋_GB2312"/>
          <w:sz w:val="24"/>
        </w:rPr>
        <w:t>　       　</w:t>
      </w:r>
    </w:p>
    <w:p>
      <w:pPr>
        <w:tabs>
          <w:tab w:val="left" w:pos="840"/>
        </w:tabs>
        <w:spacing w:line="600" w:lineRule="exact"/>
        <w:ind w:firstLine="480" w:firstLineChars="200"/>
        <w:rPr>
          <w:rFonts w:eastAsia="仿宋_GB2312"/>
          <w:sz w:val="24"/>
        </w:rPr>
      </w:pPr>
      <w:r>
        <w:rPr>
          <w:rFonts w:eastAsia="仿宋_GB2312"/>
          <w:sz w:val="24"/>
        </w:rPr>
        <w:t>1．</w:t>
      </w:r>
      <w:r>
        <w:rPr>
          <w:rFonts w:hint="eastAsia" w:eastAsia="仿宋_GB2312"/>
          <w:sz w:val="24"/>
          <w:lang w:eastAsia="zh-CN"/>
        </w:rPr>
        <w:t>你方组织的广州市增城区就业服务中心增城区“全域就业”乡村就业沃土项目之AI外呼服务项目</w:t>
      </w:r>
      <w:ins w:id="1" w:author="Administrator" w:date="2025-08-22T15:13:38Z">
        <w:r>
          <w:rPr>
            <w:rFonts w:hint="eastAsia" w:eastAsia="仿宋_GB2312"/>
            <w:sz w:val="24"/>
            <w:lang w:val="en-US" w:eastAsia="zh-CN"/>
          </w:rPr>
          <w:t>（二次）</w:t>
        </w:r>
      </w:ins>
      <w:r>
        <w:rPr>
          <w:rFonts w:hint="eastAsia" w:eastAsia="仿宋_GB2312"/>
          <w:sz w:val="24"/>
          <w:lang w:val="en-US" w:eastAsia="zh-CN"/>
        </w:rPr>
        <w:t>的招标，我方愿参与投标。</w:t>
      </w:r>
      <w:r>
        <w:rPr>
          <w:rFonts w:eastAsia="仿宋_GB2312"/>
          <w:sz w:val="24"/>
        </w:rPr>
        <w:t>遵照《中华人民共和</w:t>
      </w:r>
      <w:r>
        <w:rPr>
          <w:rFonts w:hint="eastAsia" w:eastAsia="仿宋_GB2312"/>
          <w:sz w:val="24"/>
        </w:rPr>
        <w:t>国</w:t>
      </w:r>
      <w:r>
        <w:rPr>
          <w:rFonts w:eastAsia="仿宋_GB2312"/>
          <w:sz w:val="24"/>
        </w:rPr>
        <w:t>政府采购法》等法律法规的规定，经研究，</w:t>
      </w:r>
      <w:r>
        <w:rPr>
          <w:rFonts w:eastAsia="仿宋_GB2312"/>
          <w:sz w:val="24"/>
          <w:highlight w:val="none"/>
        </w:rPr>
        <w:t>我方愿以</w:t>
      </w:r>
      <w:r>
        <w:rPr>
          <w:rFonts w:hint="eastAsia" w:eastAsia="仿宋_GB2312"/>
          <w:sz w:val="24"/>
          <w:highlight w:val="none"/>
          <w:lang w:eastAsia="zh-CN"/>
        </w:rPr>
        <w:t>项目报价书里</w:t>
      </w:r>
      <w:r>
        <w:rPr>
          <w:rFonts w:eastAsia="仿宋_GB2312"/>
          <w:sz w:val="24"/>
          <w:highlight w:val="none"/>
        </w:rPr>
        <w:t>的报价</w:t>
      </w:r>
      <w:r>
        <w:rPr>
          <w:rFonts w:hint="eastAsia" w:eastAsia="仿宋_GB2312"/>
          <w:sz w:val="24"/>
          <w:highlight w:val="none"/>
          <w:lang w:eastAsia="zh-CN"/>
        </w:rPr>
        <w:t>来参与投标</w:t>
      </w:r>
      <w:del w:id="2" w:author="Administrator" w:date="2025-08-22T11:01:56Z">
        <w:r>
          <w:rPr>
            <w:rFonts w:eastAsia="仿宋_GB2312"/>
            <w:sz w:val="24"/>
            <w:highlight w:val="none"/>
          </w:rPr>
          <w:delText>，</w:delText>
        </w:r>
      </w:del>
      <w:del w:id="3" w:author="Administrator" w:date="2025-08-22T11:01:56Z">
        <w:r>
          <w:rPr>
            <w:rFonts w:eastAsia="仿宋_GB2312"/>
            <w:sz w:val="24"/>
          </w:rPr>
          <w:delText>按采购要求供货</w:delText>
        </w:r>
      </w:del>
      <w:r>
        <w:rPr>
          <w:rFonts w:eastAsia="仿宋_GB2312"/>
          <w:sz w:val="24"/>
        </w:rPr>
        <w:t xml:space="preserve">。 </w:t>
      </w:r>
    </w:p>
    <w:p>
      <w:pPr>
        <w:tabs>
          <w:tab w:val="left" w:pos="840"/>
        </w:tabs>
        <w:spacing w:line="600" w:lineRule="exact"/>
        <w:ind w:firstLine="480" w:firstLineChars="200"/>
        <w:rPr>
          <w:rFonts w:hint="eastAsia" w:eastAsia="仿宋_GB2312"/>
          <w:sz w:val="24"/>
          <w:lang w:val="en-US" w:eastAsia="zh-CN"/>
        </w:rPr>
      </w:pPr>
      <w:r>
        <w:rPr>
          <w:rFonts w:eastAsia="仿宋_GB2312"/>
          <w:sz w:val="24"/>
        </w:rPr>
        <w:t>2．我方</w:t>
      </w:r>
      <w:r>
        <w:rPr>
          <w:rFonts w:hint="eastAsia" w:eastAsia="仿宋_GB2312"/>
          <w:sz w:val="24"/>
          <w:lang w:eastAsia="zh-CN"/>
        </w:rPr>
        <w:t>确认收到贵方提供的广州市增城区就业服务中心增城区“全域就业”乡村就业沃土项目之AI外呼服务项目</w:t>
      </w:r>
      <w:r>
        <w:rPr>
          <w:rFonts w:hint="eastAsia" w:eastAsia="仿宋_GB2312"/>
          <w:sz w:val="24"/>
          <w:lang w:val="en-US" w:eastAsia="zh-CN"/>
        </w:rPr>
        <w:t>相关采购文件的全部内容。</w:t>
      </w:r>
    </w:p>
    <w:p>
      <w:pPr>
        <w:tabs>
          <w:tab w:val="left" w:pos="840"/>
        </w:tabs>
        <w:spacing w:line="600" w:lineRule="exact"/>
        <w:ind w:firstLine="480" w:firstLineChars="200"/>
        <w:rPr>
          <w:rFonts w:hint="eastAsia" w:eastAsia="仿宋_GB2312"/>
          <w:sz w:val="24"/>
          <w:lang w:eastAsia="zh-CN"/>
        </w:rPr>
      </w:pPr>
      <w:r>
        <w:rPr>
          <w:rFonts w:hint="eastAsia" w:eastAsia="仿宋_GB2312"/>
          <w:sz w:val="24"/>
          <w:lang w:val="en-US" w:eastAsia="zh-CN"/>
        </w:rPr>
        <w:t>3.我方在参与投标前</w:t>
      </w:r>
      <w:r>
        <w:rPr>
          <w:rFonts w:eastAsia="仿宋_GB2312"/>
          <w:sz w:val="24"/>
        </w:rPr>
        <w:t>已</w:t>
      </w:r>
      <w:r>
        <w:rPr>
          <w:rFonts w:hint="eastAsia" w:eastAsia="仿宋_GB2312"/>
          <w:sz w:val="24"/>
          <w:lang w:eastAsia="zh-CN"/>
        </w:rPr>
        <w:t>详细</w:t>
      </w:r>
      <w:r>
        <w:rPr>
          <w:rFonts w:eastAsia="仿宋_GB2312"/>
          <w:sz w:val="24"/>
        </w:rPr>
        <w:t>研究</w:t>
      </w:r>
      <w:r>
        <w:rPr>
          <w:rFonts w:hint="eastAsia" w:eastAsia="仿宋_GB2312"/>
          <w:sz w:val="24"/>
          <w:lang w:eastAsia="zh-CN"/>
        </w:rPr>
        <w:t>了</w:t>
      </w:r>
      <w:r>
        <w:rPr>
          <w:rFonts w:eastAsia="仿宋_GB2312"/>
          <w:sz w:val="24"/>
        </w:rPr>
        <w:t>采购文件</w:t>
      </w:r>
      <w:r>
        <w:rPr>
          <w:rFonts w:hint="eastAsia" w:eastAsia="仿宋_GB2312"/>
          <w:sz w:val="24"/>
          <w:lang w:eastAsia="zh-CN"/>
        </w:rPr>
        <w:t>的所有内容</w:t>
      </w:r>
      <w:r>
        <w:rPr>
          <w:rFonts w:eastAsia="仿宋_GB2312"/>
          <w:sz w:val="24"/>
        </w:rPr>
        <w:t>，包括澄清</w:t>
      </w:r>
      <w:r>
        <w:rPr>
          <w:rFonts w:hint="eastAsia" w:eastAsia="仿宋_GB2312"/>
          <w:sz w:val="24"/>
          <w:lang w:eastAsia="zh-CN"/>
        </w:rPr>
        <w:t>、修改文件</w:t>
      </w:r>
      <w:r>
        <w:rPr>
          <w:rFonts w:eastAsia="仿宋_GB2312"/>
          <w:sz w:val="24"/>
        </w:rPr>
        <w:t>（如有）及</w:t>
      </w:r>
      <w:r>
        <w:rPr>
          <w:rFonts w:hint="eastAsia" w:eastAsia="仿宋_GB2312"/>
          <w:sz w:val="24"/>
          <w:lang w:eastAsia="zh-CN"/>
        </w:rPr>
        <w:t>所</w:t>
      </w:r>
      <w:r>
        <w:rPr>
          <w:rFonts w:eastAsia="仿宋_GB2312"/>
          <w:sz w:val="24"/>
        </w:rPr>
        <w:t>有</w:t>
      </w:r>
      <w:r>
        <w:rPr>
          <w:rFonts w:hint="eastAsia" w:eastAsia="仿宋_GB2312"/>
          <w:sz w:val="24"/>
          <w:lang w:eastAsia="zh-CN"/>
        </w:rPr>
        <w:t>已提供的有</w:t>
      </w:r>
      <w:r>
        <w:rPr>
          <w:rFonts w:eastAsia="仿宋_GB2312"/>
          <w:sz w:val="24"/>
        </w:rPr>
        <w:t>关附件。</w:t>
      </w:r>
      <w:r>
        <w:rPr>
          <w:rFonts w:hint="eastAsia" w:eastAsia="仿宋_GB2312"/>
          <w:sz w:val="24"/>
          <w:lang w:eastAsia="zh-CN"/>
        </w:rPr>
        <w:t>我方完全明白并认为该采购文件没有倾向性，也不存在排斥潜在投标人的内容，我方同意采购文件的相关条款。</w:t>
      </w:r>
    </w:p>
    <w:p>
      <w:pPr>
        <w:tabs>
          <w:tab w:val="left" w:pos="840"/>
        </w:tabs>
        <w:spacing w:line="600" w:lineRule="exact"/>
        <w:ind w:firstLine="480" w:firstLineChars="200"/>
        <w:rPr>
          <w:rFonts w:eastAsia="仿宋_GB2312"/>
          <w:sz w:val="24"/>
        </w:rPr>
      </w:pPr>
      <w:r>
        <w:rPr>
          <w:rFonts w:hint="eastAsia" w:eastAsia="仿宋_GB2312"/>
          <w:sz w:val="24"/>
          <w:lang w:val="en-US" w:eastAsia="zh-CN"/>
        </w:rPr>
        <w:t>4</w:t>
      </w:r>
      <w:r>
        <w:rPr>
          <w:rFonts w:eastAsia="仿宋_GB2312"/>
          <w:sz w:val="24"/>
        </w:rPr>
        <w:t>．我方完全服从和尊重评委会所作的评定结果，同时清楚理解到报价最低并非意味着必定获得中标。一旦我方成为成交供应商，我方保证按采购文件规定的时间完成服务。</w:t>
      </w:r>
    </w:p>
    <w:p>
      <w:pPr>
        <w:tabs>
          <w:tab w:val="left" w:pos="840"/>
        </w:tabs>
        <w:spacing w:line="600" w:lineRule="exact"/>
        <w:ind w:firstLine="480" w:firstLineChars="200"/>
        <w:rPr>
          <w:rFonts w:eastAsia="仿宋_GB2312"/>
          <w:sz w:val="24"/>
        </w:rPr>
      </w:pPr>
      <w:r>
        <w:rPr>
          <w:rFonts w:hint="eastAsia" w:eastAsia="仿宋_GB2312"/>
          <w:sz w:val="24"/>
          <w:lang w:val="en-US" w:eastAsia="zh-CN"/>
        </w:rPr>
        <w:t>5</w:t>
      </w:r>
      <w:r>
        <w:rPr>
          <w:rFonts w:eastAsia="仿宋_GB2312"/>
          <w:sz w:val="24"/>
        </w:rPr>
        <w:t>.我方接受采购文件中的款项支付条件。</w:t>
      </w:r>
    </w:p>
    <w:p>
      <w:pPr>
        <w:tabs>
          <w:tab w:val="left" w:pos="840"/>
        </w:tabs>
        <w:spacing w:line="600" w:lineRule="exact"/>
        <w:ind w:firstLine="480" w:firstLineChars="200"/>
        <w:rPr>
          <w:rFonts w:eastAsia="仿宋_GB2312"/>
          <w:sz w:val="24"/>
        </w:rPr>
      </w:pPr>
      <w:r>
        <w:rPr>
          <w:rFonts w:hint="eastAsia" w:eastAsia="仿宋_GB2312"/>
          <w:sz w:val="24"/>
          <w:lang w:val="en-US" w:eastAsia="zh-CN"/>
        </w:rPr>
        <w:t>6</w:t>
      </w:r>
      <w:r>
        <w:rPr>
          <w:rFonts w:eastAsia="仿宋_GB2312"/>
          <w:sz w:val="24"/>
        </w:rPr>
        <w:t>.如果我方成为成交供应商，我方将按采购文件要求与采购单位签订正式合同，本投标书和贵方的采购文件，以及相应的澄清公告，将构成正式供货合同及合同附件的基础。</w:t>
      </w:r>
    </w:p>
    <w:p>
      <w:pPr>
        <w:tabs>
          <w:tab w:val="left" w:pos="840"/>
        </w:tabs>
        <w:spacing w:line="600" w:lineRule="exact"/>
        <w:ind w:firstLine="480" w:firstLineChars="200"/>
        <w:rPr>
          <w:rFonts w:eastAsia="仿宋_GB2312"/>
          <w:sz w:val="24"/>
        </w:rPr>
      </w:pPr>
      <w:r>
        <w:rPr>
          <w:rFonts w:hint="eastAsia" w:eastAsia="仿宋_GB2312"/>
          <w:sz w:val="24"/>
          <w:lang w:val="en-US" w:eastAsia="zh-CN"/>
        </w:rPr>
        <w:t>7</w:t>
      </w:r>
      <w:r>
        <w:rPr>
          <w:rFonts w:eastAsia="仿宋_GB2312"/>
          <w:sz w:val="24"/>
        </w:rPr>
        <w:t>.我方愿意提供贵单位可能另外要求的、与报价有关的文件资料，愿意提供我方优质服务的相关佐证资料，并保证我方已提供和将要提供的文件是真实的、准确的。</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8.我方与其他投标人不存在法定代表人或单位负责人为同一人或者存在直接控股、管理关系。</w:t>
      </w:r>
    </w:p>
    <w:p>
      <w:pPr>
        <w:spacing w:line="600" w:lineRule="exact"/>
        <w:ind w:firstLine="480" w:firstLineChars="200"/>
        <w:rPr>
          <w:rFonts w:hint="default" w:eastAsia="仿宋_GB2312"/>
          <w:sz w:val="24"/>
          <w:lang w:val="en-US" w:eastAsia="zh-CN"/>
        </w:rPr>
      </w:pPr>
      <w:r>
        <w:rPr>
          <w:rFonts w:hint="eastAsia" w:eastAsia="仿宋_GB2312"/>
          <w:sz w:val="24"/>
          <w:lang w:val="en-US" w:eastAsia="zh-CN"/>
        </w:rPr>
        <w:t>9.我方未列入法院失信被执行人名单中。</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以上内容如有虚假或与事实不符的，评标委员会可将我方做无效投标处理，我方愿意承担相应的法律责任。</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10.我方对在本函及投标文件中所作的所有承诺承担法律责任。</w:t>
      </w:r>
    </w:p>
    <w:p>
      <w:pPr>
        <w:spacing w:line="600" w:lineRule="exact"/>
        <w:ind w:firstLine="480" w:firstLineChars="200"/>
        <w:rPr>
          <w:rFonts w:hint="eastAsia" w:eastAsia="仿宋_GB2312"/>
          <w:sz w:val="24"/>
          <w:lang w:eastAsia="zh-CN"/>
        </w:rPr>
      </w:pPr>
    </w:p>
    <w:p>
      <w:pPr>
        <w:spacing w:line="600" w:lineRule="exact"/>
        <w:ind w:firstLine="480" w:firstLineChars="200"/>
        <w:rPr>
          <w:rFonts w:eastAsia="仿宋_GB2312"/>
          <w:sz w:val="24"/>
        </w:rPr>
      </w:pPr>
      <w:r>
        <w:rPr>
          <w:rFonts w:hint="eastAsia" w:eastAsia="仿宋_GB2312"/>
          <w:sz w:val="24"/>
          <w:lang w:eastAsia="zh-CN"/>
        </w:rPr>
        <w:t>投标供应商名称</w:t>
      </w:r>
      <w:r>
        <w:rPr>
          <w:rFonts w:eastAsia="仿宋_GB2312"/>
          <w:sz w:val="24"/>
        </w:rPr>
        <w:t>（</w:t>
      </w:r>
      <w:r>
        <w:rPr>
          <w:rFonts w:hint="eastAsia" w:eastAsia="仿宋_GB2312"/>
          <w:sz w:val="24"/>
          <w:lang w:eastAsia="zh-CN"/>
        </w:rPr>
        <w:t>单位盖</w:t>
      </w:r>
      <w:r>
        <w:rPr>
          <w:rFonts w:eastAsia="仿宋_GB2312"/>
          <w:sz w:val="24"/>
        </w:rPr>
        <w:t xml:space="preserve">公章） ：                   </w:t>
      </w:r>
    </w:p>
    <w:p>
      <w:pPr>
        <w:spacing w:line="600" w:lineRule="exact"/>
        <w:ind w:firstLine="480" w:firstLineChars="200"/>
        <w:rPr>
          <w:rFonts w:eastAsia="仿宋_GB2312"/>
          <w:bCs/>
          <w:sz w:val="24"/>
        </w:rPr>
      </w:pPr>
    </w:p>
    <w:p>
      <w:pPr>
        <w:spacing w:line="600" w:lineRule="exact"/>
        <w:ind w:firstLine="480" w:firstLineChars="200"/>
        <w:rPr>
          <w:rFonts w:eastAsia="仿宋_GB2312"/>
          <w:sz w:val="24"/>
        </w:rPr>
      </w:pPr>
      <w:r>
        <w:rPr>
          <w:rFonts w:eastAsia="仿宋_GB2312"/>
          <w:bCs/>
          <w:sz w:val="24"/>
        </w:rPr>
        <w:t>法定代表人或</w:t>
      </w:r>
      <w:r>
        <w:rPr>
          <w:rFonts w:hint="eastAsia" w:eastAsia="仿宋_GB2312"/>
          <w:bCs/>
          <w:sz w:val="24"/>
          <w:lang w:eastAsia="zh-CN"/>
        </w:rPr>
        <w:t>投标人授权代表（</w:t>
      </w:r>
      <w:r>
        <w:rPr>
          <w:rFonts w:eastAsia="仿宋_GB2312"/>
          <w:bCs/>
          <w:sz w:val="24"/>
        </w:rPr>
        <w:t>签名</w:t>
      </w:r>
      <w:r>
        <w:rPr>
          <w:rFonts w:hint="eastAsia" w:eastAsia="仿宋_GB2312"/>
          <w:bCs/>
          <w:sz w:val="24"/>
          <w:lang w:eastAsia="zh-CN"/>
        </w:rPr>
        <w:t>或盖个人名章）</w:t>
      </w:r>
      <w:r>
        <w:rPr>
          <w:rFonts w:eastAsia="仿宋_GB2312"/>
          <w:sz w:val="24"/>
        </w:rPr>
        <w:t xml:space="preserve">               </w:t>
      </w:r>
    </w:p>
    <w:p>
      <w:pPr>
        <w:spacing w:line="600" w:lineRule="exact"/>
        <w:ind w:firstLine="480" w:firstLineChars="200"/>
        <w:rPr>
          <w:rFonts w:eastAsia="仿宋_GB2312"/>
          <w:sz w:val="24"/>
        </w:rPr>
      </w:pPr>
      <w:r>
        <w:rPr>
          <w:rFonts w:eastAsia="仿宋_GB2312"/>
          <w:sz w:val="24"/>
        </w:rPr>
        <w:t xml:space="preserve">日    期：                                   </w:t>
      </w:r>
    </w:p>
    <w:p>
      <w:pPr>
        <w:spacing w:line="600" w:lineRule="exact"/>
        <w:ind w:firstLine="480" w:firstLineChars="200"/>
        <w:rPr>
          <w:rFonts w:eastAsia="仿宋_GB2312"/>
          <w:sz w:val="24"/>
        </w:rPr>
      </w:pPr>
      <w:r>
        <w:rPr>
          <w:rFonts w:eastAsia="仿宋_GB2312"/>
          <w:sz w:val="24"/>
        </w:rPr>
        <w:t xml:space="preserve">通讯地址：                                   </w:t>
      </w:r>
    </w:p>
    <w:p>
      <w:pPr>
        <w:spacing w:line="600" w:lineRule="exact"/>
        <w:ind w:firstLine="480" w:firstLineChars="200"/>
        <w:rPr>
          <w:rFonts w:eastAsia="仿宋_GB2312"/>
          <w:sz w:val="24"/>
        </w:rPr>
      </w:pPr>
      <w:r>
        <w:rPr>
          <w:rFonts w:eastAsia="仿宋_GB2312"/>
          <w:sz w:val="24"/>
        </w:rPr>
        <w:t xml:space="preserve">电   话：  </w:t>
      </w:r>
    </w:p>
    <w:p>
      <w:pPr>
        <w:numPr>
          <w:ilvl w:val="0"/>
          <w:numId w:val="0"/>
        </w:numPr>
        <w:spacing w:line="600" w:lineRule="exact"/>
        <w:ind w:firstLine="480" w:firstLineChars="200"/>
        <w:rPr>
          <w:rFonts w:hint="default" w:eastAsia="仿宋_GB2312"/>
          <w:sz w:val="24"/>
          <w:lang w:val="en-US" w:eastAsia="zh-CN"/>
        </w:rPr>
      </w:pPr>
      <w:r>
        <w:rPr>
          <w:rFonts w:hint="eastAsia" w:eastAsia="仿宋_GB2312"/>
          <w:sz w:val="24"/>
          <w:lang w:val="en-US" w:eastAsia="zh-CN"/>
        </w:rPr>
        <w:t>备注：投标函中的内容不得擅自删改，否则视为无效投标。</w:t>
      </w:r>
    </w:p>
    <w:p>
      <w:pPr>
        <w:spacing w:line="600" w:lineRule="exact"/>
        <w:ind w:firstLine="480" w:firstLineChars="200"/>
        <w:rPr>
          <w:rFonts w:eastAsia="仿宋_GB2312"/>
          <w:sz w:val="24"/>
        </w:rPr>
      </w:pPr>
      <w:r>
        <w:rPr>
          <w:rFonts w:eastAsia="仿宋_GB2312"/>
          <w:sz w:val="24"/>
        </w:rPr>
        <w:t xml:space="preserve">            </w:t>
      </w:r>
    </w:p>
    <w:p>
      <w:pPr>
        <w:widowControl/>
        <w:numPr>
          <w:ilvl w:val="0"/>
          <w:numId w:val="2"/>
        </w:numPr>
        <w:spacing w:before="156" w:after="156" w:line="600" w:lineRule="exact"/>
        <w:ind w:firstLine="480" w:firstLineChars="200"/>
        <w:rPr>
          <w:rFonts w:hint="eastAsia" w:ascii="仿宋_GB2312" w:hAnsi="仿宋_GB2312" w:eastAsia="仿宋_GB2312" w:cs="仿宋_GB2312"/>
          <w:b/>
          <w:sz w:val="28"/>
          <w:szCs w:val="28"/>
          <w:lang w:eastAsia="zh-CN"/>
        </w:rPr>
      </w:pPr>
      <w:r>
        <w:rPr>
          <w:rFonts w:eastAsia="仿宋_GB2312"/>
          <w:sz w:val="24"/>
        </w:rPr>
        <w:t xml:space="preserve"> </w:t>
      </w:r>
      <w:r>
        <w:rPr>
          <w:rFonts w:hint="eastAsia" w:ascii="仿宋_GB2312" w:hAnsi="仿宋_GB2312" w:eastAsia="仿宋_GB2312" w:cs="仿宋_GB2312"/>
          <w:b/>
          <w:sz w:val="28"/>
          <w:szCs w:val="28"/>
          <w:lang w:eastAsia="zh-CN"/>
        </w:rPr>
        <w:t>承诺函</w:t>
      </w:r>
    </w:p>
    <w:p>
      <w:pPr>
        <w:spacing w:line="600" w:lineRule="exact"/>
        <w:ind w:firstLine="643" w:firstLineChars="200"/>
        <w:jc w:val="center"/>
        <w:rPr>
          <w:rFonts w:eastAsia="仿宋_GB2312"/>
          <w:b/>
          <w:sz w:val="32"/>
          <w:szCs w:val="32"/>
        </w:rPr>
      </w:pPr>
      <w:r>
        <w:rPr>
          <w:rFonts w:hint="eastAsia" w:eastAsia="仿宋_GB2312"/>
          <w:b/>
          <w:sz w:val="32"/>
          <w:szCs w:val="32"/>
          <w:lang w:eastAsia="zh-CN"/>
        </w:rPr>
        <w:t>承诺</w:t>
      </w:r>
      <w:r>
        <w:rPr>
          <w:rFonts w:eastAsia="仿宋_GB2312"/>
          <w:b/>
          <w:sz w:val="32"/>
          <w:szCs w:val="32"/>
        </w:rPr>
        <w:t>函</w:t>
      </w:r>
    </w:p>
    <w:p>
      <w:pPr>
        <w:widowControl/>
        <w:numPr>
          <w:ilvl w:val="-1"/>
          <w:numId w:val="0"/>
        </w:numPr>
        <w:spacing w:before="156" w:after="156" w:line="600" w:lineRule="exact"/>
        <w:ind w:firstLine="480" w:firstLineChars="200"/>
        <w:rPr>
          <w:rFonts w:eastAsia="仿宋_GB2312"/>
          <w:sz w:val="24"/>
        </w:rPr>
      </w:pPr>
      <w:r>
        <w:rPr>
          <w:rFonts w:eastAsia="仿宋_GB2312"/>
          <w:sz w:val="24"/>
        </w:rPr>
        <w:t>致：</w:t>
      </w:r>
      <w:r>
        <w:rPr>
          <w:rFonts w:hint="eastAsia" w:eastAsia="仿宋_GB2312"/>
          <w:sz w:val="24"/>
          <w:lang w:eastAsia="zh-CN"/>
        </w:rPr>
        <w:t>广州市增城区就业服务中心</w:t>
      </w:r>
      <w:r>
        <w:rPr>
          <w:rFonts w:eastAsia="仿宋_GB2312"/>
          <w:sz w:val="24"/>
        </w:rPr>
        <w:t>　</w:t>
      </w:r>
    </w:p>
    <w:p>
      <w:pPr>
        <w:spacing w:line="600" w:lineRule="exact"/>
        <w:ind w:firstLine="480" w:firstLineChars="200"/>
        <w:rPr>
          <w:rFonts w:hint="eastAsia" w:eastAsia="仿宋_GB2312"/>
          <w:sz w:val="24"/>
          <w:lang w:val="en-US" w:eastAsia="zh-CN"/>
        </w:rPr>
      </w:pPr>
      <w:r>
        <w:rPr>
          <w:rFonts w:hint="eastAsia" w:eastAsia="仿宋_GB2312"/>
          <w:sz w:val="24"/>
          <w:u w:val="none"/>
          <w:lang w:val="en-US" w:eastAsia="zh-CN"/>
        </w:rPr>
        <w:t>1.</w:t>
      </w:r>
      <w:r>
        <w:rPr>
          <w:rFonts w:hint="eastAsia" w:eastAsia="仿宋_GB2312"/>
          <w:sz w:val="24"/>
          <w:u w:val="none"/>
          <w:lang w:eastAsia="zh-CN"/>
        </w:rPr>
        <w:t>我方承诺</w:t>
      </w:r>
      <w:r>
        <w:rPr>
          <w:rFonts w:hint="eastAsia" w:eastAsia="仿宋_GB2312"/>
          <w:sz w:val="24"/>
          <w:lang w:val="en-US" w:eastAsia="zh-CN"/>
        </w:rPr>
        <w:t>具备《中华人民共和国政府采购法》第二十二条的规定的条件，承诺如下：</w:t>
      </w:r>
    </w:p>
    <w:p>
      <w:pPr>
        <w:numPr>
          <w:ilvl w:val="0"/>
          <w:numId w:val="3"/>
        </w:numPr>
        <w:spacing w:line="600" w:lineRule="exact"/>
        <w:ind w:firstLine="480" w:firstLineChars="200"/>
        <w:rPr>
          <w:rFonts w:hint="eastAsia" w:eastAsia="仿宋_GB2312"/>
          <w:sz w:val="24"/>
          <w:lang w:val="en-US" w:eastAsia="zh-CN"/>
        </w:rPr>
      </w:pPr>
      <w:r>
        <w:rPr>
          <w:rFonts w:hint="eastAsia" w:eastAsia="仿宋_GB2312"/>
          <w:sz w:val="24"/>
          <w:lang w:val="en-US" w:eastAsia="zh-CN"/>
        </w:rPr>
        <w:t>具有独立承担民事责任的能力；</w:t>
      </w:r>
    </w:p>
    <w:p>
      <w:pPr>
        <w:numPr>
          <w:ilvl w:val="0"/>
          <w:numId w:val="3"/>
        </w:numPr>
        <w:spacing w:line="600" w:lineRule="exact"/>
        <w:ind w:firstLine="480" w:firstLineChars="200"/>
        <w:rPr>
          <w:rFonts w:hint="eastAsia" w:eastAsia="仿宋_GB2312"/>
          <w:sz w:val="24"/>
          <w:lang w:val="en-US" w:eastAsia="zh-CN"/>
        </w:rPr>
      </w:pPr>
      <w:r>
        <w:rPr>
          <w:rFonts w:hint="eastAsia" w:eastAsia="仿宋_GB2312"/>
          <w:sz w:val="24"/>
          <w:lang w:val="en-US" w:eastAsia="zh-CN"/>
        </w:rPr>
        <w:t>具有良好的商业信誉和健全的财务会计制度；</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（3）具有履行合同所必需的设备和专业技术能力；</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（4）有依法缴纳税收和社会保障资金的良好记录；</w:t>
      </w:r>
    </w:p>
    <w:p>
      <w:pPr>
        <w:spacing w:line="600" w:lineRule="exact"/>
        <w:ind w:firstLine="480" w:firstLineChars="200"/>
        <w:rPr>
          <w:rFonts w:hint="eastAsia" w:eastAsia="仿宋_GB2312"/>
          <w:sz w:val="24"/>
          <w:lang w:val="en-US" w:eastAsia="zh-CN"/>
        </w:rPr>
      </w:pPr>
      <w:r>
        <w:rPr>
          <w:rFonts w:hint="eastAsia" w:eastAsia="仿宋_GB2312"/>
          <w:sz w:val="24"/>
          <w:lang w:val="en-US" w:eastAsia="zh-CN"/>
        </w:rPr>
        <w:t>（5）（如前三年内有名称变更的，含变更前名称）参加本项目政府采购活动前三年内，在经营活动中没有重大违法记录；</w:t>
      </w:r>
    </w:p>
    <w:p>
      <w:pPr>
        <w:widowControl/>
        <w:numPr>
          <w:ilvl w:val="-1"/>
          <w:numId w:val="0"/>
        </w:numPr>
        <w:spacing w:before="156" w:after="156" w:line="600" w:lineRule="exact"/>
        <w:ind w:firstLine="480" w:firstLineChars="200"/>
        <w:rPr>
          <w:rFonts w:eastAsia="仿宋_GB2312"/>
          <w:sz w:val="24"/>
          <w:u w:val="none"/>
        </w:rPr>
      </w:pPr>
      <w:r>
        <w:rPr>
          <w:rFonts w:hint="eastAsia" w:eastAsia="仿宋_GB2312"/>
          <w:sz w:val="24"/>
          <w:lang w:val="en-US" w:eastAsia="zh-CN"/>
        </w:rPr>
        <w:t>（6）符合法律、行政法规规定的其他条件。</w:t>
      </w:r>
      <w:r>
        <w:rPr>
          <w:rFonts w:eastAsia="仿宋_GB2312"/>
          <w:sz w:val="24"/>
          <w:u w:val="none"/>
        </w:rPr>
        <w:t xml:space="preserve"> </w:t>
      </w:r>
    </w:p>
    <w:p>
      <w:pPr>
        <w:widowControl/>
        <w:numPr>
          <w:ilvl w:val="-1"/>
          <w:numId w:val="0"/>
        </w:numPr>
        <w:spacing w:before="156" w:after="156" w:line="600" w:lineRule="exact"/>
        <w:ind w:firstLine="480" w:firstLineChars="200"/>
        <w:rPr>
          <w:rFonts w:hint="eastAsia" w:eastAsia="仿宋_GB2312"/>
          <w:sz w:val="24"/>
          <w:u w:val="none"/>
          <w:lang w:val="en-US" w:eastAsia="zh-CN"/>
        </w:rPr>
      </w:pPr>
      <w:r>
        <w:rPr>
          <w:rFonts w:hint="eastAsia" w:eastAsia="仿宋_GB2312"/>
          <w:sz w:val="24"/>
          <w:u w:val="none"/>
          <w:lang w:val="en-US" w:eastAsia="zh-CN"/>
        </w:rPr>
        <w:t>2.我方承诺具有良好的售后服务能力，能够保证及时、有效地解决AI外呼服务使用过程中出现的问题。</w:t>
      </w:r>
    </w:p>
    <w:p>
      <w:pPr>
        <w:widowControl/>
        <w:numPr>
          <w:ilvl w:val="-1"/>
          <w:numId w:val="0"/>
        </w:numPr>
        <w:spacing w:before="156" w:after="156" w:line="600" w:lineRule="exact"/>
        <w:ind w:firstLine="480" w:firstLineChars="200"/>
        <w:rPr>
          <w:rFonts w:hint="eastAsia" w:eastAsia="仿宋_GB2312"/>
          <w:sz w:val="24"/>
          <w:u w:val="none"/>
          <w:lang w:val="en-US" w:eastAsia="zh-CN"/>
        </w:rPr>
      </w:pPr>
      <w:r>
        <w:rPr>
          <w:rFonts w:hint="eastAsia" w:eastAsia="仿宋_GB2312"/>
          <w:sz w:val="24"/>
          <w:u w:val="none"/>
          <w:lang w:val="en-US" w:eastAsia="zh-CN"/>
        </w:rPr>
        <w:t xml:space="preserve">3.我方承诺未经采购人允许，不得转包，分包。 </w:t>
      </w:r>
    </w:p>
    <w:p>
      <w:pPr>
        <w:spacing w:line="600" w:lineRule="exact"/>
        <w:ind w:firstLine="0" w:firstLineChars="0"/>
        <w:rPr>
          <w:rFonts w:eastAsia="仿宋_GB2312"/>
          <w:sz w:val="24"/>
        </w:rPr>
      </w:pPr>
      <w:r>
        <w:rPr>
          <w:rFonts w:hint="eastAsia" w:eastAsia="仿宋_GB2312"/>
          <w:sz w:val="24"/>
          <w:lang w:eastAsia="zh-CN"/>
        </w:rPr>
        <w:t>投标供应商名称</w:t>
      </w:r>
      <w:r>
        <w:rPr>
          <w:rFonts w:eastAsia="仿宋_GB2312"/>
          <w:sz w:val="24"/>
        </w:rPr>
        <w:t>（</w:t>
      </w:r>
      <w:r>
        <w:rPr>
          <w:rFonts w:hint="eastAsia" w:eastAsia="仿宋_GB2312"/>
          <w:sz w:val="24"/>
          <w:lang w:eastAsia="zh-CN"/>
        </w:rPr>
        <w:t>单位盖</w:t>
      </w:r>
      <w:r>
        <w:rPr>
          <w:rFonts w:eastAsia="仿宋_GB2312"/>
          <w:sz w:val="24"/>
        </w:rPr>
        <w:t xml:space="preserve">公章） ：                   </w:t>
      </w:r>
    </w:p>
    <w:p>
      <w:pPr>
        <w:spacing w:line="600" w:lineRule="exact"/>
        <w:ind w:firstLine="480" w:firstLineChars="200"/>
        <w:rPr>
          <w:rFonts w:eastAsia="仿宋_GB2312"/>
          <w:bCs/>
          <w:sz w:val="24"/>
        </w:rPr>
      </w:pPr>
    </w:p>
    <w:p>
      <w:pPr>
        <w:keepNext w:val="0"/>
        <w:keepLines w:val="0"/>
        <w:pageBreakBefore w:val="0"/>
        <w:widowControl/>
        <w:kinsoku/>
        <w:wordWrap/>
        <w:overflowPunct/>
        <w:topLinePunct w:val="0"/>
        <w:autoSpaceDE/>
        <w:autoSpaceDN/>
        <w:bidi w:val="0"/>
        <w:adjustRightInd/>
        <w:snapToGrid/>
        <w:spacing w:before="156" w:after="156" w:line="600" w:lineRule="exact"/>
        <w:ind w:firstLine="0" w:firstLineChars="0"/>
        <w:textAlignment w:val="auto"/>
        <w:rPr>
          <w:rFonts w:hint="eastAsia" w:ascii="仿宋_GB2312" w:hAnsi="仿宋_GB2312" w:eastAsia="仿宋_GB2312" w:cs="仿宋_GB2312"/>
          <w:b/>
          <w:sz w:val="28"/>
          <w:szCs w:val="28"/>
          <w:lang w:val="en-US" w:eastAsia="zh-CN"/>
        </w:rPr>
      </w:pPr>
      <w:r>
        <w:rPr>
          <w:rFonts w:eastAsia="仿宋_GB2312"/>
          <w:bCs/>
          <w:sz w:val="24"/>
        </w:rPr>
        <w:t>法定代表人或</w:t>
      </w:r>
      <w:r>
        <w:rPr>
          <w:rFonts w:hint="eastAsia" w:eastAsia="仿宋_GB2312"/>
          <w:bCs/>
          <w:sz w:val="24"/>
          <w:lang w:eastAsia="zh-CN"/>
        </w:rPr>
        <w:t>投标人授权代表（</w:t>
      </w:r>
      <w:r>
        <w:rPr>
          <w:rFonts w:eastAsia="仿宋_GB2312"/>
          <w:bCs/>
          <w:sz w:val="24"/>
        </w:rPr>
        <w:t>签名</w:t>
      </w:r>
      <w:r>
        <w:rPr>
          <w:rFonts w:hint="eastAsia" w:eastAsia="仿宋_GB2312"/>
          <w:bCs/>
          <w:sz w:val="24"/>
          <w:lang w:eastAsia="zh-CN"/>
        </w:rPr>
        <w:t>或盖个人名章）</w:t>
      </w:r>
    </w:p>
    <w:p>
      <w:pPr>
        <w:spacing w:line="600" w:lineRule="exact"/>
        <w:ind w:firstLine="480" w:firstLineChars="200"/>
        <w:rPr>
          <w:rFonts w:eastAsia="仿宋_GB2312"/>
          <w:sz w:val="24"/>
        </w:rPr>
      </w:pPr>
    </w:p>
    <w:p>
      <w:pPr>
        <w:keepNext w:val="0"/>
        <w:keepLines w:val="0"/>
        <w:pageBreakBefore w:val="0"/>
        <w:widowControl/>
        <w:kinsoku/>
        <w:wordWrap/>
        <w:overflowPunct/>
        <w:topLinePunct w:val="0"/>
        <w:autoSpaceDE/>
        <w:autoSpaceDN/>
        <w:bidi w:val="0"/>
        <w:adjustRightInd/>
        <w:snapToGrid/>
        <w:spacing w:before="0" w:after="0" w:line="60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lang w:val="en-US" w:eastAsia="zh-CN"/>
        </w:rPr>
        <w:t>7</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企业</w:t>
      </w:r>
      <w:r>
        <w:rPr>
          <w:rFonts w:hint="eastAsia" w:ascii="仿宋_GB2312" w:hAnsi="仿宋_GB2312" w:eastAsia="仿宋_GB2312" w:cs="仿宋_GB2312"/>
          <w:b/>
          <w:sz w:val="28"/>
          <w:szCs w:val="28"/>
        </w:rPr>
        <w:t>营业执照副本复印件</w:t>
      </w:r>
    </w:p>
    <w:p>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sz w:val="28"/>
          <w:szCs w:val="28"/>
          <w:lang w:eastAsia="zh-CN"/>
        </w:rPr>
      </w:pPr>
      <w:r>
        <w:rPr>
          <w:rFonts w:hint="eastAsia" w:ascii="仿宋_GB2312" w:hAnsi="仿宋_GB2312" w:eastAsia="仿宋_GB2312" w:cs="仿宋_GB2312"/>
          <w:b/>
          <w:sz w:val="28"/>
          <w:szCs w:val="28"/>
          <w:lang w:val="en-US" w:eastAsia="zh-CN"/>
        </w:rPr>
        <w:t>8</w:t>
      </w:r>
      <w:r>
        <w:rPr>
          <w:rFonts w:hint="eastAsia" w:ascii="仿宋_GB2312" w:hAnsi="仿宋_GB2312" w:eastAsia="仿宋_GB2312" w:cs="仿宋_GB2312"/>
          <w:b/>
          <w:sz w:val="28"/>
          <w:szCs w:val="28"/>
        </w:rPr>
        <w:t>、</w:t>
      </w:r>
      <w:r>
        <w:rPr>
          <w:rFonts w:hint="eastAsia" w:ascii="仿宋_GB2312" w:hAnsi="仿宋_GB2312" w:eastAsia="仿宋_GB2312" w:cs="仿宋_GB2312"/>
          <w:b/>
          <w:sz w:val="28"/>
          <w:szCs w:val="28"/>
          <w:lang w:eastAsia="zh-CN"/>
        </w:rPr>
        <w:t>项目</w:t>
      </w:r>
      <w:r>
        <w:rPr>
          <w:rFonts w:hint="eastAsia" w:ascii="仿宋_GB2312" w:hAnsi="仿宋_GB2312" w:eastAsia="仿宋_GB2312" w:cs="仿宋_GB2312"/>
          <w:b/>
          <w:sz w:val="28"/>
          <w:szCs w:val="28"/>
        </w:rPr>
        <w:t>报价</w:t>
      </w:r>
      <w:r>
        <w:rPr>
          <w:rFonts w:hint="eastAsia" w:ascii="仿宋_GB2312" w:hAnsi="仿宋_GB2312" w:eastAsia="仿宋_GB2312" w:cs="仿宋_GB2312"/>
          <w:b/>
          <w:sz w:val="28"/>
          <w:szCs w:val="28"/>
          <w:lang w:eastAsia="zh-CN"/>
        </w:rPr>
        <w:t>书</w:t>
      </w:r>
    </w:p>
    <w:p>
      <w:pPr>
        <w:pStyle w:val="3"/>
        <w:spacing w:before="20" w:after="0" w:line="360" w:lineRule="auto"/>
        <w:jc w:val="center"/>
        <w:rPr>
          <w:rFonts w:hint="eastAsia" w:ascii="仿宋" w:hAnsi="仿宋" w:eastAsia="仿宋" w:cs="仿宋"/>
          <w:sz w:val="24"/>
          <w:szCs w:val="24"/>
          <w:lang w:val="en-US" w:eastAsia="zh-CN"/>
        </w:rPr>
      </w:pPr>
      <w:r>
        <w:rPr>
          <w:rFonts w:hint="eastAsia" w:ascii="仿宋" w:hAnsi="仿宋" w:eastAsia="仿宋" w:cs="仿宋"/>
          <w:sz w:val="24"/>
          <w:szCs w:val="24"/>
        </w:rPr>
        <w:t>报价</w:t>
      </w:r>
      <w:r>
        <w:rPr>
          <w:rFonts w:hint="eastAsia" w:ascii="仿宋" w:hAnsi="仿宋" w:eastAsia="仿宋" w:cs="仿宋"/>
          <w:sz w:val="24"/>
          <w:szCs w:val="24"/>
          <w:lang w:val="en-US" w:eastAsia="zh-CN"/>
        </w:rPr>
        <w:t>书</w:t>
      </w:r>
    </w:p>
    <w:p>
      <w:pPr>
        <w:spacing w:line="360" w:lineRule="auto"/>
        <w:rPr>
          <w:rFonts w:hint="eastAsia" w:ascii="仿宋" w:hAnsi="仿宋" w:eastAsia="仿宋" w:cs="仿宋"/>
          <w:kern w:val="28"/>
          <w:sz w:val="24"/>
          <w:szCs w:val="24"/>
        </w:rPr>
      </w:pPr>
      <w:r>
        <w:rPr>
          <w:rFonts w:hint="eastAsia" w:ascii="仿宋" w:hAnsi="仿宋" w:eastAsia="仿宋" w:cs="仿宋"/>
          <w:sz w:val="24"/>
          <w:szCs w:val="24"/>
        </w:rPr>
        <w:t>项目名称</w:t>
      </w:r>
      <w:r>
        <w:rPr>
          <w:rFonts w:hint="eastAsia" w:ascii="仿宋" w:hAnsi="仿宋" w:eastAsia="仿宋" w:cs="仿宋"/>
          <w:kern w:val="28"/>
          <w:sz w:val="24"/>
          <w:szCs w:val="24"/>
        </w:rPr>
        <w:t>：</w:t>
      </w:r>
    </w:p>
    <w:p>
      <w:pPr>
        <w:spacing w:line="360" w:lineRule="auto"/>
        <w:rPr>
          <w:rFonts w:hint="eastAsia" w:ascii="仿宋" w:hAnsi="仿宋" w:eastAsia="仿宋" w:cs="仿宋"/>
          <w:kern w:val="28"/>
          <w:sz w:val="24"/>
          <w:szCs w:val="24"/>
        </w:rPr>
      </w:pPr>
      <w:r>
        <w:rPr>
          <w:rFonts w:hint="eastAsia" w:ascii="仿宋" w:hAnsi="仿宋" w:eastAsia="仿宋" w:cs="仿宋"/>
          <w:sz w:val="24"/>
          <w:szCs w:val="24"/>
        </w:rPr>
        <w:t>投标单位名称</w:t>
      </w:r>
      <w:r>
        <w:rPr>
          <w:rFonts w:hint="eastAsia" w:ascii="仿宋" w:hAnsi="仿宋" w:eastAsia="仿宋" w:cs="仿宋"/>
          <w:sz w:val="24"/>
          <w:szCs w:val="24"/>
          <w:lang w:eastAsia="zh-CN"/>
        </w:rPr>
        <w:t>：</w:t>
      </w:r>
      <w:r>
        <w:rPr>
          <w:rFonts w:hint="eastAsia" w:ascii="仿宋" w:hAnsi="仿宋" w:eastAsia="仿宋" w:cs="仿宋"/>
          <w:kern w:val="28"/>
          <w:sz w:val="24"/>
          <w:szCs w:val="24"/>
        </w:rPr>
        <w:t xml:space="preserve">                                </w:t>
      </w:r>
    </w:p>
    <w:p>
      <w:pPr>
        <w:snapToGrid w:val="0"/>
        <w:spacing w:line="360" w:lineRule="auto"/>
        <w:ind w:right="-733" w:rightChars="-349" w:firstLine="0" w:firstLineChars="0"/>
        <w:rPr>
          <w:rFonts w:hint="eastAsia" w:ascii="仿宋_GB2312" w:hAnsi="仿宋_GB2312" w:eastAsia="仿宋_GB2312" w:cs="仿宋_GB2312"/>
          <w:b w:val="0"/>
          <w:bCs/>
          <w:sz w:val="24"/>
          <w:szCs w:val="24"/>
          <w:lang w:val="en-US" w:eastAsia="zh-CN"/>
        </w:rPr>
      </w:pPr>
    </w:p>
    <w:p>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注:1.投标人应按“</w:t>
      </w:r>
      <w:ins w:id="4" w:author="Administrator" w:date="2025-08-22T15:14:59Z">
        <w:r>
          <w:rPr>
            <w:rFonts w:hint="eastAsia" w:ascii="仿宋" w:hAnsi="仿宋" w:eastAsia="仿宋" w:cs="仿宋"/>
            <w:b/>
            <w:sz w:val="24"/>
            <w:szCs w:val="24"/>
            <w:lang w:eastAsia="zh-CN"/>
          </w:rPr>
          <w:t>增城区“全域就业”乡村就业沃土项目之AI外呼服务项目</w:t>
        </w:r>
      </w:ins>
      <w:ins w:id="5" w:author="Administrator" w:date="2025-08-22T15:14:59Z">
        <w:r>
          <w:rPr>
            <w:rFonts w:hint="eastAsia" w:ascii="仿宋" w:hAnsi="仿宋" w:eastAsia="仿宋" w:cs="仿宋"/>
            <w:b/>
            <w:sz w:val="24"/>
            <w:szCs w:val="24"/>
            <w:lang w:val="en-US" w:eastAsia="zh-CN"/>
          </w:rPr>
          <w:t>（二次）</w:t>
        </w:r>
      </w:ins>
      <w:r>
        <w:rPr>
          <w:rFonts w:hint="eastAsia" w:ascii="仿宋" w:hAnsi="仿宋" w:eastAsia="仿宋" w:cs="仿宋"/>
          <w:b/>
          <w:sz w:val="24"/>
          <w:szCs w:val="24"/>
        </w:rPr>
        <w:t>”的要求，根据实际情况进行报价。本表内的投标总价为最终报价，投标文件内不得含有任何对本报价进行修改的其他说明，否则将被视为无效投标；</w:t>
      </w:r>
    </w:p>
    <w:p>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2.报价包括了中标单位完成本项目所需的一切工作内容而发生的所有直接费用、间接费用、其它费用、税金等全部费用和中标单位要求获得的利润以及应由中标单位承担的义务、责任和风险所发生的一切费用。</w:t>
      </w:r>
    </w:p>
    <w:p>
      <w:pPr>
        <w:snapToGrid w:val="0"/>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3.本投标价为固定不变价；</w:t>
      </w:r>
    </w:p>
    <w:p>
      <w:pPr>
        <w:snapToGrid w:val="0"/>
        <w:ind w:firstLine="482" w:firstLineChars="200"/>
        <w:rPr>
          <w:rFonts w:hint="eastAsia" w:ascii="仿宋" w:hAnsi="仿宋" w:eastAsia="仿宋" w:cs="仿宋"/>
          <w:b/>
          <w:bCs/>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投标人全称（加盖公章）:   </w:t>
      </w:r>
    </w:p>
    <w:p>
      <w:pPr>
        <w:spacing w:line="360" w:lineRule="auto"/>
        <w:rPr>
          <w:rFonts w:hint="eastAsia" w:ascii="仿宋" w:hAnsi="仿宋" w:eastAsia="仿宋" w:cs="仿宋"/>
          <w:sz w:val="24"/>
          <w:szCs w:val="24"/>
        </w:rPr>
      </w:pPr>
      <w:r>
        <w:rPr>
          <w:rFonts w:hint="eastAsia" w:ascii="仿宋" w:hAnsi="仿宋" w:eastAsia="仿宋" w:cs="仿宋"/>
          <w:sz w:val="24"/>
          <w:szCs w:val="24"/>
        </w:rPr>
        <w:t xml:space="preserve">法定代表人或其投标人授权代表(签字)：         </w:t>
      </w:r>
    </w:p>
    <w:p>
      <w:pPr>
        <w:spacing w:line="360" w:lineRule="auto"/>
        <w:rPr>
          <w:rFonts w:hint="eastAsia" w:ascii="仿宋" w:hAnsi="仿宋" w:eastAsia="仿宋" w:cs="仿宋"/>
          <w:sz w:val="24"/>
          <w:szCs w:val="24"/>
        </w:rPr>
      </w:pPr>
      <w:r>
        <w:rPr>
          <w:rFonts w:hint="eastAsia" w:ascii="仿宋" w:hAnsi="仿宋" w:eastAsia="仿宋" w:cs="仿宋"/>
          <w:sz w:val="24"/>
          <w:szCs w:val="24"/>
        </w:rPr>
        <w:t>日    期：     年    月   日</w:t>
      </w:r>
    </w:p>
    <w:p>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9</w:t>
      </w: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sz w:val="28"/>
          <w:szCs w:val="28"/>
          <w:lang w:val="en-US" w:eastAsia="zh-CN"/>
        </w:rPr>
        <w:t>“信用中国”网站（www.creditchina.gov.cn）中未被列入失信被执行人、重大税收违法失信主体、政府采购严重违法失信行为等；</w:t>
      </w:r>
    </w:p>
    <w:p>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default" w:ascii="仿宋_GB2312" w:hAnsi="仿宋_GB2312" w:eastAsia="仿宋_GB2312" w:cs="仿宋_GB2312"/>
          <w:b/>
          <w:bCs w:val="0"/>
          <w:sz w:val="28"/>
          <w:szCs w:val="28"/>
          <w:lang w:val="en-US" w:eastAsia="zh-CN"/>
        </w:rPr>
      </w:pPr>
      <w:r>
        <w:rPr>
          <w:rFonts w:hint="eastAsia" w:ascii="仿宋_GB2312" w:hAnsi="仿宋_GB2312" w:eastAsia="仿宋_GB2312" w:cs="仿宋_GB2312"/>
          <w:b/>
          <w:bCs w:val="0"/>
          <w:sz w:val="28"/>
          <w:szCs w:val="28"/>
          <w:lang w:val="en-US" w:eastAsia="zh-CN"/>
        </w:rPr>
        <w:t>10、广东政府采购智慧云平台的供应商库集采馆目录内的截图；</w:t>
      </w:r>
    </w:p>
    <w:p>
      <w:pPr>
        <w:keepNext w:val="0"/>
        <w:keepLines w:val="0"/>
        <w:pageBreakBefore w:val="0"/>
        <w:widowControl/>
        <w:kinsoku/>
        <w:wordWrap/>
        <w:overflowPunct/>
        <w:topLinePunct w:val="0"/>
        <w:autoSpaceDE/>
        <w:autoSpaceDN/>
        <w:bidi w:val="0"/>
        <w:adjustRightInd/>
        <w:snapToGrid/>
        <w:spacing w:before="156" w:after="156" w:line="600" w:lineRule="exact"/>
        <w:ind w:firstLine="562" w:firstLineChars="200"/>
        <w:textAlignment w:val="auto"/>
        <w:rPr>
          <w:rFonts w:hint="eastAsia" w:ascii="仿宋_GB2312" w:hAnsi="仿宋_GB2312" w:eastAsia="仿宋_GB2312" w:cs="仿宋_GB2312"/>
          <w:b/>
          <w:bCs w:val="0"/>
          <w:sz w:val="28"/>
          <w:szCs w:val="28"/>
        </w:rPr>
      </w:pPr>
      <w:r>
        <w:rPr>
          <w:rFonts w:hint="eastAsia" w:ascii="仿宋_GB2312" w:hAnsi="仿宋_GB2312" w:eastAsia="仿宋_GB2312" w:cs="仿宋_GB2312"/>
          <w:b/>
          <w:bCs w:val="0"/>
          <w:sz w:val="28"/>
          <w:szCs w:val="28"/>
          <w:lang w:val="en-US" w:eastAsia="zh-CN"/>
        </w:rPr>
        <w:t>11</w:t>
      </w:r>
      <w:r>
        <w:rPr>
          <w:rFonts w:hint="eastAsia" w:ascii="仿宋_GB2312" w:hAnsi="仿宋_GB2312" w:eastAsia="仿宋_GB2312" w:cs="仿宋_GB2312"/>
          <w:b/>
          <w:bCs w:val="0"/>
          <w:sz w:val="28"/>
          <w:szCs w:val="28"/>
        </w:rPr>
        <w:t>、</w:t>
      </w:r>
      <w:r>
        <w:rPr>
          <w:rFonts w:hint="eastAsia" w:ascii="仿宋_GB2312" w:hAnsi="仿宋_GB2312" w:eastAsia="仿宋_GB2312" w:cs="仿宋_GB2312"/>
          <w:b/>
          <w:bCs w:val="0"/>
          <w:color w:val="auto"/>
          <w:sz w:val="28"/>
          <w:szCs w:val="28"/>
        </w:rPr>
        <w:t>商务能力介绍和相关证明材料、同类业绩</w:t>
      </w:r>
      <w:r>
        <w:rPr>
          <w:rFonts w:hint="eastAsia" w:ascii="仿宋_GB2312" w:hAnsi="仿宋_GB2312" w:eastAsia="仿宋_GB2312" w:cs="仿宋_GB2312"/>
          <w:b/>
          <w:bCs w:val="0"/>
          <w:sz w:val="28"/>
          <w:szCs w:val="28"/>
        </w:rPr>
        <w:t>等；</w:t>
      </w:r>
    </w:p>
    <w:p>
      <w:bookmarkStart w:id="0" w:name="_GoBack"/>
      <w:bookmarkEnd w:id="0"/>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3800E3"/>
    <w:multiLevelType w:val="singleLevel"/>
    <w:tmpl w:val="973800E3"/>
    <w:lvl w:ilvl="0" w:tentative="0">
      <w:start w:val="6"/>
      <w:numFmt w:val="decimal"/>
      <w:suff w:val="nothing"/>
      <w:lvlText w:val="%1、"/>
      <w:lvlJc w:val="left"/>
    </w:lvl>
  </w:abstractNum>
  <w:abstractNum w:abstractNumId="1">
    <w:nsid w:val="B936FFBD"/>
    <w:multiLevelType w:val="singleLevel"/>
    <w:tmpl w:val="B936FFBD"/>
    <w:lvl w:ilvl="0" w:tentative="0">
      <w:start w:val="1"/>
      <w:numFmt w:val="decimal"/>
      <w:suff w:val="nothing"/>
      <w:lvlText w:val="（%1）"/>
      <w:lvlJc w:val="left"/>
    </w:lvl>
  </w:abstractNum>
  <w:abstractNum w:abstractNumId="2">
    <w:nsid w:val="00000004"/>
    <w:multiLevelType w:val="multilevel"/>
    <w:tmpl w:val="00000004"/>
    <w:lvl w:ilvl="0" w:tentative="0">
      <w:start w:val="1"/>
      <w:numFmt w:val="decimal"/>
      <w:pStyle w:val="4"/>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0"/>
  </w:num>
  <w:num w:numId="3">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zNzI4MGEwZGNmM2FlOTZiOTZiMzM3MDQyYTEwMmYifQ=="/>
  </w:docVars>
  <w:rsids>
    <w:rsidRoot w:val="00403AE9"/>
    <w:rsid w:val="000E1272"/>
    <w:rsid w:val="0010473C"/>
    <w:rsid w:val="0025490D"/>
    <w:rsid w:val="00312083"/>
    <w:rsid w:val="00403AE9"/>
    <w:rsid w:val="00484404"/>
    <w:rsid w:val="0051357E"/>
    <w:rsid w:val="00567BC2"/>
    <w:rsid w:val="008D3477"/>
    <w:rsid w:val="00961FBC"/>
    <w:rsid w:val="00AB0C18"/>
    <w:rsid w:val="00C073C7"/>
    <w:rsid w:val="00C6162A"/>
    <w:rsid w:val="00CC6158"/>
    <w:rsid w:val="00D82C30"/>
    <w:rsid w:val="00FB66AE"/>
    <w:rsid w:val="02AC7BB3"/>
    <w:rsid w:val="04C036C9"/>
    <w:rsid w:val="04EC4C51"/>
    <w:rsid w:val="0BEB127E"/>
    <w:rsid w:val="0C9C7A03"/>
    <w:rsid w:val="0EBF1791"/>
    <w:rsid w:val="1719707D"/>
    <w:rsid w:val="1AF50D72"/>
    <w:rsid w:val="1C4B5924"/>
    <w:rsid w:val="1CA13205"/>
    <w:rsid w:val="1E356E9F"/>
    <w:rsid w:val="20C55565"/>
    <w:rsid w:val="215A3B4E"/>
    <w:rsid w:val="241330BC"/>
    <w:rsid w:val="266168D6"/>
    <w:rsid w:val="266B1683"/>
    <w:rsid w:val="268A4107"/>
    <w:rsid w:val="306467A2"/>
    <w:rsid w:val="3833279F"/>
    <w:rsid w:val="3B43356A"/>
    <w:rsid w:val="3F7F68CA"/>
    <w:rsid w:val="414914D6"/>
    <w:rsid w:val="46B11477"/>
    <w:rsid w:val="474E2F3C"/>
    <w:rsid w:val="4AC810E7"/>
    <w:rsid w:val="4B453DA3"/>
    <w:rsid w:val="4DF11F8D"/>
    <w:rsid w:val="506956DC"/>
    <w:rsid w:val="526D023A"/>
    <w:rsid w:val="61DB10A6"/>
    <w:rsid w:val="6242063B"/>
    <w:rsid w:val="63C86F79"/>
    <w:rsid w:val="65EA344A"/>
    <w:rsid w:val="6770094D"/>
    <w:rsid w:val="6CE25DB1"/>
    <w:rsid w:val="71640A6D"/>
    <w:rsid w:val="71810C1C"/>
    <w:rsid w:val="7188424C"/>
    <w:rsid w:val="730C0D63"/>
    <w:rsid w:val="79F81B9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qFormat="1" w:unhideWhenUsed="0" w:uiPriority="0" w:semiHidden="0" w:name="macro"/>
    <w:lsdException w:qFormat="1"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13"/>
    <w:qFormat/>
    <w:uiPriority w:val="0"/>
    <w:pPr>
      <w:keepNext/>
      <w:keepLines/>
      <w:numPr>
        <w:ilvl w:val="0"/>
        <w:numId w:val="1"/>
      </w:numPr>
      <w:outlineLvl w:val="2"/>
    </w:pPr>
    <w:rPr>
      <w:b/>
      <w:bCs/>
      <w:szCs w:val="32"/>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Times New Roman"/>
      <w:kern w:val="2"/>
      <w:sz w:val="24"/>
      <w:lang w:val="en-US" w:eastAsia="zh-CN"/>
    </w:rPr>
  </w:style>
  <w:style w:type="paragraph" w:styleId="5">
    <w:name w:val="toa heading"/>
    <w:basedOn w:val="1"/>
    <w:next w:val="1"/>
    <w:unhideWhenUsed/>
    <w:qFormat/>
    <w:uiPriority w:val="0"/>
    <w:pPr>
      <w:spacing w:before="120"/>
    </w:pPr>
    <w:rPr>
      <w:rFonts w:ascii="Arial" w:hAnsi="Arial"/>
      <w:sz w:val="24"/>
      <w:szCs w:val="20"/>
    </w:rPr>
  </w:style>
  <w:style w:type="paragraph" w:styleId="6">
    <w:name w:val="annotation text"/>
    <w:basedOn w:val="1"/>
    <w:unhideWhenUsed/>
    <w:qFormat/>
    <w:uiPriority w:val="99"/>
    <w:pPr>
      <w:jc w:val="left"/>
    </w:pPr>
  </w:style>
  <w:style w:type="paragraph" w:styleId="7">
    <w:name w:val="Plain Text"/>
    <w:basedOn w:val="1"/>
    <w:link w:val="14"/>
    <w:qFormat/>
    <w:uiPriority w:val="0"/>
    <w:rPr>
      <w:rFonts w:ascii="宋体" w:hAnsi="Courier New" w:cs="Courier New"/>
    </w:rPr>
  </w:style>
  <w:style w:type="paragraph" w:styleId="8">
    <w:name w:val="Balloon Text"/>
    <w:basedOn w:val="1"/>
    <w:link w:val="15"/>
    <w:unhideWhenUsed/>
    <w:qFormat/>
    <w:uiPriority w:val="99"/>
    <w:rPr>
      <w:sz w:val="18"/>
      <w:szCs w:val="18"/>
    </w:rPr>
  </w:style>
  <w:style w:type="paragraph" w:styleId="9">
    <w:name w:val="footer"/>
    <w:basedOn w:val="1"/>
    <w:link w:val="16"/>
    <w:unhideWhenUsed/>
    <w:qFormat/>
    <w:uiPriority w:val="99"/>
    <w:pPr>
      <w:tabs>
        <w:tab w:val="center" w:pos="4153"/>
        <w:tab w:val="right" w:pos="8306"/>
      </w:tabs>
      <w:snapToGrid w:val="0"/>
      <w:jc w:val="left"/>
    </w:pPr>
    <w:rPr>
      <w:sz w:val="18"/>
      <w:szCs w:val="18"/>
    </w:rPr>
  </w:style>
  <w:style w:type="paragraph" w:styleId="10">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3">
    <w:name w:val="标题 3 Char"/>
    <w:link w:val="4"/>
    <w:qFormat/>
    <w:uiPriority w:val="0"/>
    <w:rPr>
      <w:rFonts w:ascii="Times New Roman" w:hAnsi="Times New Roman" w:eastAsia="宋体" w:cs="Times New Roman"/>
      <w:b/>
      <w:bCs/>
      <w:szCs w:val="32"/>
    </w:rPr>
  </w:style>
  <w:style w:type="character" w:customStyle="1" w:styleId="14">
    <w:name w:val="纯文本 Char"/>
    <w:link w:val="7"/>
    <w:qFormat/>
    <w:uiPriority w:val="0"/>
    <w:rPr>
      <w:rFonts w:ascii="宋体" w:hAnsi="Courier New" w:eastAsia="宋体" w:cs="Courier New"/>
      <w:szCs w:val="21"/>
    </w:rPr>
  </w:style>
  <w:style w:type="character" w:customStyle="1" w:styleId="15">
    <w:name w:val="批注框文本 Char"/>
    <w:link w:val="8"/>
    <w:semiHidden/>
    <w:qFormat/>
    <w:uiPriority w:val="99"/>
    <w:rPr>
      <w:rFonts w:ascii="Times New Roman" w:hAnsi="Times New Roman"/>
      <w:kern w:val="2"/>
      <w:sz w:val="18"/>
      <w:szCs w:val="18"/>
    </w:rPr>
  </w:style>
  <w:style w:type="character" w:customStyle="1" w:styleId="16">
    <w:name w:val="页脚 Char"/>
    <w:link w:val="9"/>
    <w:qFormat/>
    <w:uiPriority w:val="99"/>
    <w:rPr>
      <w:sz w:val="18"/>
      <w:szCs w:val="18"/>
    </w:rPr>
  </w:style>
  <w:style w:type="character" w:customStyle="1" w:styleId="17">
    <w:name w:val="页眉 Char"/>
    <w:link w:val="10"/>
    <w:qFormat/>
    <w:uiPriority w:val="99"/>
    <w:rPr>
      <w:sz w:val="18"/>
      <w:szCs w:val="18"/>
    </w:rPr>
  </w:style>
  <w:style w:type="paragraph" w:customStyle="1" w:styleId="18">
    <w:name w:val="样式 首行缩进:  2 字符"/>
    <w:basedOn w:val="1"/>
    <w:qFormat/>
    <w:uiPriority w:val="0"/>
    <w:pPr>
      <w:ind w:firstLine="600"/>
    </w:pPr>
    <w:rPr>
      <w:rFonts w:cs="宋体"/>
      <w:kern w:val="1"/>
      <w:sz w:val="28"/>
      <w:szCs w:val="20"/>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Chinese ORG</Company>
  <Pages>5</Pages>
  <Words>230</Words>
  <Characters>1315</Characters>
  <Lines>10</Lines>
  <Paragraphs>3</Paragraphs>
  <TotalTime>25</TotalTime>
  <ScaleCrop>false</ScaleCrop>
  <LinksUpToDate>false</LinksUpToDate>
  <CharactersWithSpaces>1542</CharactersWithSpaces>
  <Application>WPS Office_11.8.2.12118_F1E327BC-269C-435d-A152-05C5408002CA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2021-08-06T03:25:00Z</dcterms:created>
  <dc:creator>张海盈</dc:creator>
  <cp:lastModifiedBy>Administrator</cp:lastModifiedBy>
  <cp:lastPrinted>2024-04-03T09:29:00Z</cp:lastPrinted>
  <dcterms:modified xsi:type="dcterms:W3CDTF">2025-08-22T07:40:21Z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DD6BE58780334F43B6C1D20541AD35A2</vt:lpwstr>
  </property>
</Properties>
</file>